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4831C" w14:textId="0A4A25CF" w:rsidR="00A26B7E" w:rsidRPr="006F0349" w:rsidRDefault="00A26B7E" w:rsidP="00A26B7E">
      <w:pPr>
        <w:spacing w:after="0" w:line="240" w:lineRule="auto"/>
        <w:rPr>
          <w:rFonts w:eastAsia="Times New Roman" w:cs="Arial"/>
          <w:b/>
          <w:kern w:val="0"/>
          <w:sz w:val="22"/>
          <w:szCs w:val="22"/>
          <w:lang w:val="x-none"/>
          <w14:ligatures w14:val="none"/>
        </w:rPr>
      </w:pPr>
      <w:r w:rsidRPr="006F0349">
        <w:rPr>
          <w:rFonts w:eastAsia="Times New Roman" w:cs="Arial"/>
          <w:b/>
          <w:kern w:val="0"/>
          <w:sz w:val="22"/>
          <w:szCs w:val="22"/>
          <w:lang w:val="x-none"/>
          <w14:ligatures w14:val="none"/>
        </w:rPr>
        <w:t xml:space="preserve">To: All Members </w:t>
      </w:r>
    </w:p>
    <w:p w14:paraId="5F2BE075" w14:textId="77777777" w:rsidR="00A26B7E" w:rsidRPr="006F0349" w:rsidRDefault="00A26B7E" w:rsidP="00A26B7E">
      <w:pPr>
        <w:spacing w:after="0" w:line="240" w:lineRule="auto"/>
        <w:rPr>
          <w:rFonts w:eastAsia="Times New Roman" w:cs="Arial"/>
          <w:b/>
          <w:kern w:val="0"/>
          <w:sz w:val="22"/>
          <w:szCs w:val="22"/>
          <w:lang w:val="x-none"/>
          <w14:ligatures w14:val="none"/>
        </w:rPr>
      </w:pPr>
    </w:p>
    <w:p w14:paraId="314EC292" w14:textId="77777777" w:rsidR="00A26B7E" w:rsidRPr="006F0349" w:rsidRDefault="00A26B7E" w:rsidP="00A26B7E">
      <w:pPr>
        <w:spacing w:after="0" w:line="240" w:lineRule="auto"/>
        <w:rPr>
          <w:rFonts w:eastAsia="Times New Roman" w:cs="Arial"/>
          <w:bCs/>
          <w:kern w:val="0"/>
          <w:sz w:val="22"/>
          <w:szCs w:val="22"/>
          <w:lang w:val="x-none"/>
          <w14:ligatures w14:val="none"/>
        </w:rPr>
      </w:pPr>
      <w:r w:rsidRPr="006F0349">
        <w:rPr>
          <w:rFonts w:eastAsia="Times New Roman" w:cs="Arial"/>
          <w:bCs/>
          <w:kern w:val="0"/>
          <w:sz w:val="22"/>
          <w:szCs w:val="22"/>
          <w:lang w:val="x-none"/>
          <w14:ligatures w14:val="none"/>
        </w:rPr>
        <w:t>You are hereby summoned to attend the following meeting for the transaction of the business stated in the agenda below.</w:t>
      </w:r>
    </w:p>
    <w:p w14:paraId="358B1B41" w14:textId="77777777" w:rsidR="00A26B7E" w:rsidRPr="006F0349" w:rsidRDefault="00A26B7E" w:rsidP="00A26B7E">
      <w:pPr>
        <w:spacing w:after="0" w:line="240" w:lineRule="auto"/>
        <w:rPr>
          <w:rFonts w:eastAsia="Times New Roman" w:cs="Arial"/>
          <w:bCs/>
          <w:iCs/>
          <w:kern w:val="0"/>
          <w:sz w:val="22"/>
          <w:szCs w:val="22"/>
          <w:lang w:val="x-none"/>
          <w14:ligatures w14:val="none"/>
        </w:rPr>
      </w:pPr>
    </w:p>
    <w:p w14:paraId="34A159A4" w14:textId="1ADE4240" w:rsidR="00A26B7E" w:rsidRPr="006F0349" w:rsidRDefault="00A7147B" w:rsidP="00A26B7E">
      <w:pPr>
        <w:spacing w:after="0" w:line="240" w:lineRule="auto"/>
        <w:ind w:left="720"/>
        <w:jc w:val="center"/>
        <w:rPr>
          <w:rFonts w:eastAsia="Times New Roman" w:cs="Arial"/>
          <w:b/>
          <w:kern w:val="0"/>
          <w:sz w:val="22"/>
          <w:szCs w:val="22"/>
          <w:lang w:eastAsia="en-GB"/>
          <w14:ligatures w14:val="none"/>
        </w:rPr>
      </w:pPr>
      <w:r w:rsidRPr="006F0349">
        <w:rPr>
          <w:rFonts w:eastAsia="Times New Roman" w:cs="Arial"/>
          <w:b/>
          <w:kern w:val="0"/>
          <w:sz w:val="22"/>
          <w:szCs w:val="22"/>
          <w:lang w:eastAsia="en-GB"/>
          <w14:ligatures w14:val="none"/>
        </w:rPr>
        <w:t>Full Council</w:t>
      </w:r>
      <w:r w:rsidR="00A26B7E" w:rsidRPr="006F0349">
        <w:rPr>
          <w:rFonts w:eastAsia="Times New Roman" w:cs="Arial"/>
          <w:b/>
          <w:kern w:val="0"/>
          <w:sz w:val="22"/>
          <w:szCs w:val="22"/>
          <w:lang w:eastAsia="en-GB"/>
          <w14:ligatures w14:val="none"/>
        </w:rPr>
        <w:t xml:space="preserve"> Meeting </w:t>
      </w:r>
    </w:p>
    <w:p w14:paraId="22BB3338" w14:textId="72F65056" w:rsidR="00463C65" w:rsidRPr="006F0349" w:rsidRDefault="00A26B7E" w:rsidP="00597C73">
      <w:pPr>
        <w:spacing w:after="0" w:line="240" w:lineRule="auto"/>
        <w:ind w:left="720"/>
        <w:jc w:val="center"/>
        <w:rPr>
          <w:rFonts w:eastAsia="Times New Roman" w:cs="Arial"/>
          <w:b/>
          <w:kern w:val="0"/>
          <w:sz w:val="22"/>
          <w:szCs w:val="22"/>
          <w:lang w:eastAsia="en-GB"/>
          <w14:ligatures w14:val="none"/>
        </w:rPr>
      </w:pPr>
      <w:r w:rsidRPr="006F0349">
        <w:rPr>
          <w:rFonts w:eastAsia="Times New Roman" w:cs="Arial"/>
          <w:b/>
          <w:kern w:val="0"/>
          <w:sz w:val="22"/>
          <w:szCs w:val="22"/>
          <w:lang w:eastAsia="en-GB"/>
          <w14:ligatures w14:val="none"/>
        </w:rPr>
        <w:t xml:space="preserve">to be held on </w:t>
      </w:r>
      <w:r w:rsidR="008E19DD">
        <w:rPr>
          <w:rFonts w:eastAsia="Times New Roman" w:cs="Arial"/>
          <w:b/>
          <w:kern w:val="0"/>
          <w:sz w:val="22"/>
          <w:szCs w:val="22"/>
          <w:lang w:eastAsia="en-GB"/>
          <w14:ligatures w14:val="none"/>
        </w:rPr>
        <w:t xml:space="preserve">Thursday </w:t>
      </w:r>
      <w:r w:rsidR="00A91336" w:rsidRPr="00A91336">
        <w:rPr>
          <w:rFonts w:eastAsia="Times New Roman" w:cs="Arial"/>
          <w:b/>
          <w:kern w:val="0"/>
          <w:sz w:val="22"/>
          <w:szCs w:val="22"/>
          <w:lang w:eastAsia="en-GB"/>
          <w14:ligatures w14:val="none"/>
        </w:rPr>
        <w:t>18th September 2025</w:t>
      </w:r>
      <w:r w:rsidRPr="006F0349">
        <w:rPr>
          <w:rFonts w:eastAsia="Times New Roman" w:cs="Arial"/>
          <w:b/>
          <w:kern w:val="0"/>
          <w:sz w:val="22"/>
          <w:szCs w:val="22"/>
          <w:lang w:eastAsia="en-GB"/>
          <w14:ligatures w14:val="none"/>
        </w:rPr>
        <w:t xml:space="preserve">, </w:t>
      </w:r>
      <w:r w:rsidR="008E19DD">
        <w:rPr>
          <w:rFonts w:eastAsia="Times New Roman" w:cs="Arial"/>
          <w:b/>
          <w:kern w:val="0"/>
          <w:sz w:val="22"/>
          <w:szCs w:val="22"/>
          <w:lang w:eastAsia="en-GB"/>
          <w14:ligatures w14:val="none"/>
        </w:rPr>
        <w:t>7</w:t>
      </w:r>
      <w:r w:rsidR="00597C73" w:rsidRPr="006F0349">
        <w:rPr>
          <w:rFonts w:eastAsia="Times New Roman" w:cs="Arial"/>
          <w:b/>
          <w:kern w:val="0"/>
          <w:sz w:val="22"/>
          <w:szCs w:val="22"/>
          <w:lang w:eastAsia="en-GB"/>
          <w14:ligatures w14:val="none"/>
        </w:rPr>
        <w:t xml:space="preserve">.30pm </w:t>
      </w:r>
    </w:p>
    <w:p w14:paraId="5CB4E6A6" w14:textId="0B785756" w:rsidR="00A26B7E" w:rsidRPr="006F0349" w:rsidRDefault="00597C73" w:rsidP="00597C73">
      <w:pPr>
        <w:spacing w:after="0" w:line="240" w:lineRule="auto"/>
        <w:ind w:left="720"/>
        <w:jc w:val="center"/>
        <w:rPr>
          <w:rFonts w:eastAsia="Times New Roman" w:cs="Arial"/>
          <w:b/>
          <w:kern w:val="0"/>
          <w:sz w:val="22"/>
          <w:szCs w:val="22"/>
          <w:lang w:eastAsia="en-GB"/>
          <w14:ligatures w14:val="none"/>
        </w:rPr>
      </w:pPr>
      <w:r w:rsidRPr="006F0349">
        <w:rPr>
          <w:rFonts w:eastAsia="Times New Roman" w:cs="Arial"/>
          <w:b/>
          <w:kern w:val="0"/>
          <w:sz w:val="22"/>
          <w:szCs w:val="22"/>
          <w:lang w:eastAsia="en-GB"/>
          <w14:ligatures w14:val="none"/>
        </w:rPr>
        <w:t>at Ashurst Village Hall</w:t>
      </w:r>
      <w:r w:rsidR="00A26B7E" w:rsidRPr="006F0349">
        <w:rPr>
          <w:rFonts w:eastAsia="Times New Roman" w:cs="Arial"/>
          <w:b/>
          <w:kern w:val="0"/>
          <w:sz w:val="22"/>
          <w:szCs w:val="22"/>
          <w:lang w:eastAsia="en-GB"/>
          <w14:ligatures w14:val="none"/>
        </w:rPr>
        <w:t>.</w:t>
      </w:r>
    </w:p>
    <w:p w14:paraId="0361C34F" w14:textId="77777777" w:rsidR="00A26B7E" w:rsidRPr="006F0349" w:rsidRDefault="00A26B7E" w:rsidP="00A26B7E">
      <w:pPr>
        <w:spacing w:after="0" w:line="240" w:lineRule="auto"/>
        <w:jc w:val="both"/>
        <w:rPr>
          <w:rFonts w:eastAsia="Times New Roman" w:cs="Arial"/>
          <w:kern w:val="0"/>
          <w:sz w:val="22"/>
          <w:szCs w:val="22"/>
          <w:lang w:eastAsia="en-GB"/>
          <w14:ligatures w14:val="none"/>
        </w:rPr>
      </w:pPr>
    </w:p>
    <w:p w14:paraId="1A4493F4" w14:textId="03932395" w:rsidR="00A26B7E" w:rsidRPr="006F0349" w:rsidRDefault="00A26B7E" w:rsidP="00A26B7E">
      <w:pPr>
        <w:spacing w:after="0" w:line="240" w:lineRule="auto"/>
        <w:jc w:val="both"/>
        <w:rPr>
          <w:rFonts w:eastAsia="Times New Roman" w:cs="Arial"/>
          <w:kern w:val="0"/>
          <w:sz w:val="22"/>
          <w:szCs w:val="22"/>
          <w14:ligatures w14:val="none"/>
        </w:rPr>
      </w:pPr>
      <w:r w:rsidRPr="006F0349">
        <w:rPr>
          <w:rFonts w:eastAsia="Times New Roman" w:cs="Arial"/>
          <w:kern w:val="0"/>
          <w:sz w:val="22"/>
          <w:szCs w:val="22"/>
          <w14:ligatures w14:val="none"/>
        </w:rPr>
        <w:t>Members of the public and press are welcome to attend this meeting and may speak during the public adjournment at the discretion of the Chairman and in accordance with standing order 1 e-g. Questions relating to any other items that are not on this agenda should be referred to the Chair of the Council or Clerk as appropriate and outside this meeting.</w:t>
      </w:r>
    </w:p>
    <w:p w14:paraId="53ECA605" w14:textId="77777777" w:rsidR="00A26B7E" w:rsidRPr="006F0349" w:rsidRDefault="00A26B7E" w:rsidP="00A26B7E">
      <w:pPr>
        <w:spacing w:after="0" w:line="240" w:lineRule="auto"/>
        <w:jc w:val="both"/>
        <w:rPr>
          <w:rFonts w:eastAsia="Times New Roman" w:cs="Arial"/>
          <w:kern w:val="0"/>
          <w:sz w:val="22"/>
          <w:szCs w:val="22"/>
          <w14:ligatures w14:val="none"/>
        </w:rPr>
      </w:pPr>
    </w:p>
    <w:p w14:paraId="5D6BDF19" w14:textId="1AE7A842" w:rsidR="00A26B7E" w:rsidRPr="006F0349" w:rsidRDefault="00A26B7E" w:rsidP="00A26B7E">
      <w:pPr>
        <w:spacing w:after="0" w:line="240" w:lineRule="auto"/>
        <w:jc w:val="both"/>
        <w:rPr>
          <w:rFonts w:eastAsia="Times New Roman" w:cs="Arial"/>
          <w:kern w:val="0"/>
          <w:sz w:val="22"/>
          <w:szCs w:val="22"/>
          <w14:ligatures w14:val="none"/>
        </w:rPr>
      </w:pPr>
      <w:r w:rsidRPr="006F0349">
        <w:rPr>
          <w:rFonts w:eastAsia="Times New Roman" w:cs="Arial"/>
          <w:kern w:val="0"/>
          <w:sz w:val="22"/>
          <w:szCs w:val="22"/>
          <w14:ligatures w14:val="none"/>
        </w:rPr>
        <w:t>The law allows the public proceedings of council meetings to be recorded, which includes filming as well as audio-recording. Photography is also permitted. By attending this meeting, you are consenting to be filmed. As a matter of courtesy, please advise the Clerk if you intend to record any part of the proceedings.</w:t>
      </w:r>
    </w:p>
    <w:p w14:paraId="460DF38B" w14:textId="77777777" w:rsidR="00A26B7E" w:rsidRPr="006F0349" w:rsidRDefault="00A26B7E" w:rsidP="006F0349">
      <w:pPr>
        <w:spacing w:after="0" w:line="240" w:lineRule="auto"/>
        <w:jc w:val="both"/>
        <w:rPr>
          <w:rFonts w:eastAsia="Times New Roman" w:cs="Arial"/>
          <w:b/>
          <w:kern w:val="0"/>
          <w:sz w:val="22"/>
          <w:szCs w:val="22"/>
          <w:lang w:eastAsia="en-GB"/>
          <w14:ligatures w14:val="none"/>
        </w:rPr>
      </w:pPr>
    </w:p>
    <w:p w14:paraId="5843206E" w14:textId="77777777" w:rsidR="000C4C51" w:rsidRPr="006F0349" w:rsidRDefault="00A26B7E" w:rsidP="00A26B7E">
      <w:pPr>
        <w:spacing w:after="0" w:line="240" w:lineRule="auto"/>
        <w:ind w:left="720" w:hanging="720"/>
        <w:jc w:val="both"/>
        <w:rPr>
          <w:rFonts w:eastAsia="Times New Roman" w:cs="Arial"/>
          <w:kern w:val="0"/>
          <w:sz w:val="22"/>
          <w:szCs w:val="22"/>
          <w:lang w:eastAsia="en-GB"/>
          <w14:ligatures w14:val="none"/>
        </w:rPr>
      </w:pPr>
      <w:r w:rsidRPr="006F0349">
        <w:rPr>
          <w:rFonts w:eastAsia="Times New Roman" w:cs="Arial"/>
          <w:kern w:val="0"/>
          <w:sz w:val="22"/>
          <w:szCs w:val="22"/>
          <w:lang w:eastAsia="en-GB"/>
          <w14:ligatures w14:val="none"/>
        </w:rPr>
        <w:t>Oliver Last</w:t>
      </w:r>
    </w:p>
    <w:p w14:paraId="5BDFC298" w14:textId="670790B5" w:rsidR="004431DD" w:rsidRPr="006F0349" w:rsidRDefault="004431DD" w:rsidP="004431DD">
      <w:pPr>
        <w:spacing w:after="0" w:line="240" w:lineRule="auto"/>
        <w:ind w:left="720" w:hanging="720"/>
        <w:jc w:val="both"/>
        <w:rPr>
          <w:rFonts w:eastAsia="Times New Roman" w:cs="Arial"/>
          <w:kern w:val="0"/>
          <w:sz w:val="22"/>
          <w:szCs w:val="22"/>
          <w:lang w:eastAsia="en-GB"/>
          <w14:ligatures w14:val="none"/>
        </w:rPr>
      </w:pPr>
      <w:r w:rsidRPr="006F0349">
        <w:rPr>
          <w:rFonts w:eastAsia="Times New Roman" w:cs="Arial"/>
          <w:noProof/>
          <w:kern w:val="0"/>
          <w:sz w:val="22"/>
          <w:szCs w:val="22"/>
          <w:lang w:eastAsia="en-GB"/>
          <w14:ligatures w14:val="none"/>
        </w:rPr>
        <w:drawing>
          <wp:inline distT="0" distB="0" distL="0" distR="0" wp14:anchorId="0E833D9F" wp14:editId="03C9277E">
            <wp:extent cx="1295400" cy="438150"/>
            <wp:effectExtent l="0" t="0" r="0" b="0"/>
            <wp:docPr id="1895418275" name="Picture 2" descr="A signatur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418275" name="Picture 2" descr="A signature on a white background&#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5400" cy="438150"/>
                    </a:xfrm>
                    <a:prstGeom prst="rect">
                      <a:avLst/>
                    </a:prstGeom>
                    <a:noFill/>
                    <a:ln>
                      <a:noFill/>
                    </a:ln>
                  </pic:spPr>
                </pic:pic>
              </a:graphicData>
            </a:graphic>
          </wp:inline>
        </w:drawing>
      </w:r>
    </w:p>
    <w:p w14:paraId="2044F3FD" w14:textId="32392626" w:rsidR="00A26B7E" w:rsidRPr="006F0349" w:rsidRDefault="00A26B7E" w:rsidP="00A26B7E">
      <w:pPr>
        <w:spacing w:after="0" w:line="240" w:lineRule="auto"/>
        <w:ind w:left="720" w:hanging="720"/>
        <w:jc w:val="both"/>
        <w:rPr>
          <w:rFonts w:eastAsia="Times New Roman" w:cs="Arial"/>
          <w:kern w:val="0"/>
          <w:sz w:val="22"/>
          <w:szCs w:val="22"/>
          <w:lang w:eastAsia="en-GB"/>
          <w14:ligatures w14:val="none"/>
        </w:rPr>
      </w:pPr>
      <w:r w:rsidRPr="006F0349">
        <w:rPr>
          <w:rFonts w:eastAsia="Times New Roman" w:cs="Arial"/>
          <w:kern w:val="0"/>
          <w:sz w:val="22"/>
          <w:szCs w:val="22"/>
          <w:lang w:eastAsia="en-GB"/>
          <w14:ligatures w14:val="none"/>
        </w:rPr>
        <w:tab/>
        <w:t xml:space="preserve"> </w:t>
      </w:r>
      <w:r w:rsidRPr="006F0349">
        <w:rPr>
          <w:rFonts w:eastAsia="Times New Roman" w:cs="Times New Roman"/>
          <w:kern w:val="0"/>
          <w:sz w:val="22"/>
          <w:szCs w:val="22"/>
          <w:lang w:eastAsia="en-GB"/>
          <w14:ligatures w14:val="none"/>
        </w:rPr>
        <w:tab/>
      </w:r>
      <w:r w:rsidRPr="006F0349">
        <w:rPr>
          <w:rFonts w:eastAsia="Times New Roman" w:cs="Times New Roman"/>
          <w:kern w:val="0"/>
          <w:sz w:val="22"/>
          <w:szCs w:val="22"/>
          <w:lang w:eastAsia="en-GB"/>
          <w14:ligatures w14:val="none"/>
        </w:rPr>
        <w:tab/>
      </w:r>
      <w:r w:rsidRPr="006F0349">
        <w:rPr>
          <w:rFonts w:eastAsia="Times New Roman" w:cs="Times New Roman"/>
          <w:kern w:val="0"/>
          <w:sz w:val="22"/>
          <w:szCs w:val="22"/>
          <w:lang w:eastAsia="en-GB"/>
          <w14:ligatures w14:val="none"/>
        </w:rPr>
        <w:tab/>
      </w:r>
      <w:r w:rsidRPr="006F0349">
        <w:rPr>
          <w:rFonts w:eastAsia="Times New Roman" w:cs="Times New Roman"/>
          <w:kern w:val="0"/>
          <w:sz w:val="22"/>
          <w:szCs w:val="22"/>
          <w:lang w:eastAsia="en-GB"/>
          <w14:ligatures w14:val="none"/>
        </w:rPr>
        <w:tab/>
      </w:r>
      <w:r w:rsidRPr="006F0349">
        <w:rPr>
          <w:rFonts w:eastAsia="Times New Roman" w:cs="Arial"/>
          <w:kern w:val="0"/>
          <w:sz w:val="22"/>
          <w:szCs w:val="22"/>
          <w:lang w:eastAsia="en-GB"/>
          <w14:ligatures w14:val="none"/>
        </w:rPr>
        <w:t xml:space="preserve">                                </w:t>
      </w:r>
    </w:p>
    <w:p w14:paraId="1050F83F" w14:textId="77777777" w:rsidR="00A26B7E" w:rsidRPr="006F0349" w:rsidRDefault="00A26B7E" w:rsidP="00A26B7E">
      <w:pPr>
        <w:spacing w:after="0" w:line="240" w:lineRule="auto"/>
        <w:ind w:left="720" w:hanging="720"/>
        <w:jc w:val="both"/>
        <w:rPr>
          <w:rFonts w:eastAsia="Times New Roman" w:cs="Arial"/>
          <w:kern w:val="0"/>
          <w:sz w:val="22"/>
          <w:szCs w:val="22"/>
          <w:lang w:eastAsia="en-GB"/>
          <w14:ligatures w14:val="none"/>
        </w:rPr>
      </w:pPr>
      <w:r w:rsidRPr="006F0349">
        <w:rPr>
          <w:rFonts w:eastAsia="Times New Roman" w:cs="Arial"/>
          <w:kern w:val="0"/>
          <w:sz w:val="22"/>
          <w:szCs w:val="22"/>
          <w:lang w:eastAsia="en-GB"/>
          <w14:ligatures w14:val="none"/>
        </w:rPr>
        <w:t>Clerk to the Council</w:t>
      </w:r>
    </w:p>
    <w:p w14:paraId="0D50395E" w14:textId="1A55B5ED" w:rsidR="00A26B7E" w:rsidRPr="006F0349" w:rsidRDefault="00D70C77" w:rsidP="00A26B7E">
      <w:pPr>
        <w:spacing w:after="0" w:line="240" w:lineRule="auto"/>
        <w:jc w:val="both"/>
        <w:rPr>
          <w:rFonts w:eastAsia="Times New Roman" w:cs="Arial"/>
          <w:kern w:val="0"/>
          <w:sz w:val="22"/>
          <w:szCs w:val="22"/>
          <w14:ligatures w14:val="none"/>
        </w:rPr>
      </w:pPr>
      <w:ins w:id="0" w:author="Susie Fischel" w:date="2025-09-11T21:27:00Z">
        <w:r>
          <w:rPr>
            <w:rFonts w:eastAsia="Times New Roman" w:cs="Arial"/>
            <w:kern w:val="0"/>
            <w:sz w:val="22"/>
            <w:szCs w:val="22"/>
            <w14:ligatures w14:val="none"/>
          </w:rPr>
          <w:t>12th</w:t>
        </w:r>
      </w:ins>
      <w:del w:id="1" w:author="Susie Fischel" w:date="2025-09-11T21:26:00Z">
        <w:r w:rsidR="008E19DD" w:rsidDel="00D70C77">
          <w:rPr>
            <w:rFonts w:eastAsia="Times New Roman" w:cs="Arial"/>
            <w:kern w:val="0"/>
            <w:sz w:val="22"/>
            <w:szCs w:val="22"/>
            <w14:ligatures w14:val="none"/>
          </w:rPr>
          <w:delText>08</w:delText>
        </w:r>
      </w:del>
      <w:r w:rsidR="008E19DD">
        <w:rPr>
          <w:rFonts w:eastAsia="Times New Roman" w:cs="Arial"/>
          <w:kern w:val="0"/>
          <w:sz w:val="22"/>
          <w:szCs w:val="22"/>
          <w14:ligatures w14:val="none"/>
        </w:rPr>
        <w:t xml:space="preserve"> September 2025</w:t>
      </w:r>
    </w:p>
    <w:p w14:paraId="5F5C2FBE" w14:textId="3A17BB29" w:rsidR="00A26B7E" w:rsidRPr="006F0349" w:rsidRDefault="00A26B7E" w:rsidP="00006750">
      <w:pPr>
        <w:jc w:val="center"/>
        <w:rPr>
          <w:b/>
          <w:bCs/>
          <w:sz w:val="22"/>
          <w:szCs w:val="22"/>
          <w:u w:val="single"/>
        </w:rPr>
      </w:pPr>
      <w:r w:rsidRPr="006F0349">
        <w:rPr>
          <w:b/>
          <w:bCs/>
          <w:sz w:val="22"/>
          <w:szCs w:val="22"/>
          <w:u w:val="single"/>
        </w:rPr>
        <w:t>AGENDA</w:t>
      </w:r>
    </w:p>
    <w:p w14:paraId="6A3F273F" w14:textId="5A7732DE" w:rsidR="00A26B7E" w:rsidRPr="00B41B5F" w:rsidRDefault="00A26B7E" w:rsidP="008E19DD">
      <w:pPr>
        <w:pStyle w:val="ListParagraph"/>
        <w:numPr>
          <w:ilvl w:val="0"/>
          <w:numId w:val="4"/>
        </w:numPr>
        <w:rPr>
          <w:sz w:val="22"/>
          <w:szCs w:val="22"/>
        </w:rPr>
      </w:pPr>
      <w:r w:rsidRPr="00B41B5F">
        <w:rPr>
          <w:b/>
          <w:bCs/>
          <w:sz w:val="22"/>
          <w:szCs w:val="22"/>
        </w:rPr>
        <w:t>Apologies for Absence</w:t>
      </w:r>
      <w:r w:rsidRPr="00B41B5F">
        <w:rPr>
          <w:sz w:val="22"/>
          <w:szCs w:val="22"/>
        </w:rPr>
        <w:t xml:space="preserve"> </w:t>
      </w:r>
    </w:p>
    <w:p w14:paraId="1B492CD3" w14:textId="77777777" w:rsidR="00B41B5F" w:rsidRDefault="00A26B7E" w:rsidP="00006750">
      <w:pPr>
        <w:ind w:firstLine="720"/>
        <w:rPr>
          <w:sz w:val="22"/>
          <w:szCs w:val="22"/>
        </w:rPr>
      </w:pPr>
      <w:r w:rsidRPr="006F0349">
        <w:rPr>
          <w:sz w:val="22"/>
          <w:szCs w:val="22"/>
        </w:rPr>
        <w:t>To receive apologies for absence</w:t>
      </w:r>
    </w:p>
    <w:p w14:paraId="6CBE4234" w14:textId="2D8325AD" w:rsidR="00A26B7E" w:rsidRPr="00B41B5F" w:rsidRDefault="00A26B7E" w:rsidP="008E19DD">
      <w:pPr>
        <w:pStyle w:val="ListParagraph"/>
        <w:numPr>
          <w:ilvl w:val="0"/>
          <w:numId w:val="4"/>
        </w:numPr>
        <w:rPr>
          <w:sz w:val="22"/>
          <w:szCs w:val="22"/>
        </w:rPr>
      </w:pPr>
      <w:r w:rsidRPr="00B41B5F">
        <w:rPr>
          <w:b/>
          <w:bCs/>
          <w:sz w:val="22"/>
          <w:szCs w:val="22"/>
        </w:rPr>
        <w:t>Declarations of interest</w:t>
      </w:r>
    </w:p>
    <w:p w14:paraId="769F27FB" w14:textId="77777777" w:rsidR="00A26B7E" w:rsidRPr="006F0349" w:rsidRDefault="00A26B7E" w:rsidP="00006750">
      <w:pPr>
        <w:ind w:firstLine="720"/>
        <w:rPr>
          <w:sz w:val="22"/>
          <w:szCs w:val="22"/>
        </w:rPr>
      </w:pPr>
      <w:r w:rsidRPr="006F0349">
        <w:rPr>
          <w:sz w:val="22"/>
          <w:szCs w:val="22"/>
        </w:rPr>
        <w:t xml:space="preserve">To receive any declarations of interest as defined under the Localism Act 2011. </w:t>
      </w:r>
    </w:p>
    <w:p w14:paraId="75611E6A" w14:textId="1EA5CF7D" w:rsidR="00A26B7E" w:rsidRPr="00B41B5F" w:rsidRDefault="00A26B7E" w:rsidP="008E19DD">
      <w:pPr>
        <w:pStyle w:val="ListParagraph"/>
        <w:numPr>
          <w:ilvl w:val="0"/>
          <w:numId w:val="4"/>
        </w:numPr>
        <w:rPr>
          <w:sz w:val="22"/>
          <w:szCs w:val="22"/>
        </w:rPr>
      </w:pPr>
      <w:r w:rsidRPr="00B41B5F">
        <w:rPr>
          <w:b/>
          <w:bCs/>
          <w:sz w:val="22"/>
          <w:szCs w:val="22"/>
        </w:rPr>
        <w:t>Public forum and questions</w:t>
      </w:r>
      <w:r w:rsidRPr="00B41B5F">
        <w:rPr>
          <w:sz w:val="22"/>
          <w:szCs w:val="22"/>
        </w:rPr>
        <w:t xml:space="preserve"> </w:t>
      </w:r>
    </w:p>
    <w:p w14:paraId="1DC65A8D" w14:textId="3D00037E" w:rsidR="00A26B7E" w:rsidRDefault="00A26B7E" w:rsidP="00006750">
      <w:pPr>
        <w:ind w:firstLine="720"/>
        <w:rPr>
          <w:sz w:val="22"/>
          <w:szCs w:val="22"/>
        </w:rPr>
      </w:pPr>
      <w:r w:rsidRPr="006F0349">
        <w:rPr>
          <w:sz w:val="22"/>
          <w:szCs w:val="22"/>
        </w:rPr>
        <w:t xml:space="preserve">Public forum and questions Members of the public are reminded that only questions and statements relating to items on this agenda will be allowed. Public participation shall not exceed </w:t>
      </w:r>
      <w:r w:rsidR="001750E2" w:rsidRPr="006F0349">
        <w:rPr>
          <w:sz w:val="22"/>
          <w:szCs w:val="22"/>
        </w:rPr>
        <w:t>1</w:t>
      </w:r>
      <w:r w:rsidRPr="006F0349">
        <w:rPr>
          <w:sz w:val="22"/>
          <w:szCs w:val="22"/>
        </w:rPr>
        <w:t>5 minutes and a member of the public shall not speak for more than three minutes. During discussions of sensitive or confidential matters, the public will still be excluded.</w:t>
      </w:r>
    </w:p>
    <w:p w14:paraId="7427AFC1" w14:textId="77777777" w:rsidR="00006750" w:rsidRDefault="00006750" w:rsidP="00006750">
      <w:pPr>
        <w:rPr>
          <w:sz w:val="22"/>
          <w:szCs w:val="22"/>
        </w:rPr>
      </w:pPr>
    </w:p>
    <w:p w14:paraId="0AE2389C" w14:textId="336C9CC0" w:rsidR="002B4716" w:rsidRDefault="00C4327A" w:rsidP="001950C9">
      <w:pPr>
        <w:pStyle w:val="ListParagraph"/>
        <w:numPr>
          <w:ilvl w:val="0"/>
          <w:numId w:val="4"/>
        </w:numPr>
        <w:rPr>
          <w:b/>
          <w:bCs/>
          <w:sz w:val="22"/>
          <w:szCs w:val="22"/>
        </w:rPr>
      </w:pPr>
      <w:r w:rsidRPr="008E19DD">
        <w:rPr>
          <w:b/>
          <w:bCs/>
          <w:sz w:val="22"/>
          <w:szCs w:val="22"/>
        </w:rPr>
        <w:lastRenderedPageBreak/>
        <w:t xml:space="preserve">Approval of the Minutes of the Meeting of the Parish Council held </w:t>
      </w:r>
      <w:r w:rsidR="009C66D6">
        <w:rPr>
          <w:b/>
          <w:bCs/>
          <w:sz w:val="22"/>
          <w:szCs w:val="22"/>
        </w:rPr>
        <w:t xml:space="preserve">July </w:t>
      </w:r>
      <w:r w:rsidR="00F1208D">
        <w:rPr>
          <w:b/>
          <w:bCs/>
          <w:sz w:val="22"/>
          <w:szCs w:val="22"/>
        </w:rPr>
        <w:t>17</w:t>
      </w:r>
      <w:r w:rsidR="00F1208D" w:rsidRPr="00F1208D">
        <w:rPr>
          <w:b/>
          <w:bCs/>
          <w:sz w:val="22"/>
          <w:szCs w:val="22"/>
          <w:vertAlign w:val="superscript"/>
        </w:rPr>
        <w:t>th</w:t>
      </w:r>
      <w:proofErr w:type="gramStart"/>
      <w:r w:rsidR="00F1208D">
        <w:rPr>
          <w:b/>
          <w:bCs/>
          <w:sz w:val="22"/>
          <w:szCs w:val="22"/>
        </w:rPr>
        <w:t xml:space="preserve"> 2025</w:t>
      </w:r>
      <w:proofErr w:type="gramEnd"/>
      <w:r w:rsidR="009F62F6">
        <w:rPr>
          <w:b/>
          <w:bCs/>
          <w:sz w:val="22"/>
          <w:szCs w:val="22"/>
        </w:rPr>
        <w:t>.</w:t>
      </w:r>
      <w:del w:id="2" w:author="Oli Last" w:date="2025-09-12T10:08:00Z" w16du:dateUtc="2025-09-12T09:08:00Z">
        <w:r w:rsidR="009F62F6" w:rsidDel="004309E0">
          <w:rPr>
            <w:b/>
            <w:bCs/>
            <w:sz w:val="22"/>
            <w:szCs w:val="22"/>
          </w:rPr>
          <w:delText xml:space="preserve"> </w:delText>
        </w:r>
      </w:del>
    </w:p>
    <w:p w14:paraId="7D8A740F" w14:textId="77777777" w:rsidR="008E19DD" w:rsidRPr="008E19DD" w:rsidRDefault="008E19DD" w:rsidP="008E19DD">
      <w:pPr>
        <w:pStyle w:val="ListParagraph"/>
        <w:ind w:left="360"/>
        <w:rPr>
          <w:b/>
          <w:bCs/>
          <w:sz w:val="22"/>
          <w:szCs w:val="22"/>
        </w:rPr>
      </w:pPr>
    </w:p>
    <w:p w14:paraId="20FF905A" w14:textId="77777777" w:rsidR="00A61E0C" w:rsidRPr="00A61E0C" w:rsidRDefault="00A61E0C" w:rsidP="00A61E0C">
      <w:pPr>
        <w:pStyle w:val="ListParagraph"/>
        <w:numPr>
          <w:ilvl w:val="0"/>
          <w:numId w:val="4"/>
        </w:numPr>
        <w:rPr>
          <w:b/>
          <w:bCs/>
          <w:sz w:val="22"/>
          <w:szCs w:val="22"/>
        </w:rPr>
      </w:pPr>
      <w:r w:rsidRPr="00A61E0C">
        <w:rPr>
          <w:b/>
          <w:bCs/>
          <w:sz w:val="22"/>
          <w:szCs w:val="22"/>
        </w:rPr>
        <w:t>District Councillor Reports</w:t>
      </w:r>
    </w:p>
    <w:p w14:paraId="19BFA4B3" w14:textId="77777777" w:rsidR="006D1E3B" w:rsidRDefault="00A61E0C" w:rsidP="006D1E3B">
      <w:pPr>
        <w:pStyle w:val="ListParagraph"/>
        <w:rPr>
          <w:sz w:val="22"/>
          <w:szCs w:val="22"/>
        </w:rPr>
      </w:pPr>
      <w:r w:rsidRPr="00A61E0C">
        <w:rPr>
          <w:sz w:val="22"/>
          <w:szCs w:val="22"/>
        </w:rPr>
        <w:t>To receive any reports.</w:t>
      </w:r>
    </w:p>
    <w:p w14:paraId="67E581C6" w14:textId="77777777" w:rsidR="006D1E3B" w:rsidRDefault="006D1E3B" w:rsidP="006D1E3B">
      <w:pPr>
        <w:pStyle w:val="ListParagraph"/>
        <w:rPr>
          <w:sz w:val="22"/>
          <w:szCs w:val="22"/>
        </w:rPr>
      </w:pPr>
    </w:p>
    <w:p w14:paraId="38BC0C0B" w14:textId="6AB065EA" w:rsidR="006D1E3B" w:rsidRPr="006D1E3B" w:rsidRDefault="006D1E3B" w:rsidP="006D1E3B">
      <w:pPr>
        <w:pStyle w:val="ListParagraph"/>
        <w:numPr>
          <w:ilvl w:val="0"/>
          <w:numId w:val="4"/>
        </w:numPr>
        <w:rPr>
          <w:b/>
          <w:bCs/>
          <w:sz w:val="22"/>
          <w:szCs w:val="22"/>
        </w:rPr>
      </w:pPr>
      <w:r w:rsidRPr="006D1E3B">
        <w:rPr>
          <w:b/>
          <w:bCs/>
          <w:sz w:val="22"/>
          <w:szCs w:val="22"/>
        </w:rPr>
        <w:t>Conservation and Biodiversity Initiatives</w:t>
      </w:r>
    </w:p>
    <w:p w14:paraId="068B8E44" w14:textId="40714B75" w:rsidR="006D1E3B" w:rsidRDefault="006D1E3B" w:rsidP="006D1E3B">
      <w:pPr>
        <w:pStyle w:val="ListParagraph"/>
        <w:rPr>
          <w:sz w:val="22"/>
          <w:szCs w:val="22"/>
        </w:rPr>
      </w:pPr>
      <w:r w:rsidRPr="006D1E3B">
        <w:rPr>
          <w:sz w:val="22"/>
          <w:szCs w:val="22"/>
        </w:rPr>
        <w:t>To receive an update on Biodiversity and Climate Change initiatives - Councillor Knight.</w:t>
      </w:r>
    </w:p>
    <w:p w14:paraId="2B726E17" w14:textId="77777777" w:rsidR="006D1E3B" w:rsidRPr="006D1E3B" w:rsidRDefault="006D1E3B" w:rsidP="006D1E3B">
      <w:pPr>
        <w:pStyle w:val="ListParagraph"/>
        <w:rPr>
          <w:sz w:val="22"/>
          <w:szCs w:val="22"/>
        </w:rPr>
      </w:pPr>
    </w:p>
    <w:p w14:paraId="6EC19B5E" w14:textId="77777777" w:rsidR="006D1E3B" w:rsidRPr="006D1E3B" w:rsidRDefault="006D1E3B" w:rsidP="006D1E3B">
      <w:pPr>
        <w:pStyle w:val="ListParagraph"/>
        <w:numPr>
          <w:ilvl w:val="0"/>
          <w:numId w:val="4"/>
        </w:numPr>
        <w:rPr>
          <w:b/>
          <w:bCs/>
          <w:sz w:val="22"/>
          <w:szCs w:val="22"/>
        </w:rPr>
      </w:pPr>
      <w:r w:rsidRPr="006D1E3B">
        <w:rPr>
          <w:b/>
          <w:bCs/>
          <w:sz w:val="22"/>
          <w:szCs w:val="22"/>
        </w:rPr>
        <w:t>HALC/Devolution and Local Government Reorganisation</w:t>
      </w:r>
    </w:p>
    <w:p w14:paraId="14CB3AFA" w14:textId="375A8D3F" w:rsidR="00E74661" w:rsidRPr="00924602" w:rsidRDefault="006D1E3B" w:rsidP="00924602">
      <w:pPr>
        <w:pStyle w:val="ListParagraph"/>
        <w:ind w:left="360" w:firstLine="360"/>
        <w:rPr>
          <w:sz w:val="22"/>
          <w:szCs w:val="22"/>
        </w:rPr>
      </w:pPr>
      <w:r w:rsidRPr="006D1E3B">
        <w:rPr>
          <w:sz w:val="22"/>
          <w:szCs w:val="22"/>
        </w:rPr>
        <w:t>To receive any updates and consider any actions to be taken.</w:t>
      </w:r>
    </w:p>
    <w:p w14:paraId="0A873BCB" w14:textId="77777777" w:rsidR="006026E5" w:rsidRDefault="006026E5" w:rsidP="006026E5">
      <w:pPr>
        <w:pStyle w:val="ListParagraph"/>
        <w:ind w:left="360"/>
        <w:rPr>
          <w:b/>
          <w:bCs/>
          <w:sz w:val="22"/>
          <w:szCs w:val="22"/>
        </w:rPr>
      </w:pPr>
    </w:p>
    <w:p w14:paraId="6E7060F1" w14:textId="75339535" w:rsidR="008F5754" w:rsidRPr="008F5754" w:rsidRDefault="008F5754" w:rsidP="008F5754">
      <w:pPr>
        <w:pStyle w:val="ListParagraph"/>
        <w:numPr>
          <w:ilvl w:val="0"/>
          <w:numId w:val="4"/>
        </w:numPr>
        <w:rPr>
          <w:b/>
          <w:bCs/>
          <w:sz w:val="22"/>
          <w:szCs w:val="22"/>
        </w:rPr>
      </w:pPr>
      <w:r w:rsidRPr="008F5754">
        <w:rPr>
          <w:b/>
          <w:bCs/>
          <w:sz w:val="22"/>
          <w:szCs w:val="22"/>
        </w:rPr>
        <w:t xml:space="preserve">Planning Applications </w:t>
      </w:r>
    </w:p>
    <w:p w14:paraId="6843FA61" w14:textId="77777777" w:rsidR="008F5754" w:rsidRDefault="008F5754" w:rsidP="008F5754">
      <w:pPr>
        <w:pStyle w:val="ListParagraph"/>
        <w:rPr>
          <w:sz w:val="22"/>
          <w:szCs w:val="22"/>
        </w:rPr>
      </w:pPr>
      <w:r w:rsidRPr="008F5754">
        <w:rPr>
          <w:sz w:val="22"/>
          <w:szCs w:val="22"/>
        </w:rPr>
        <w:t>Review any planning applications received since the publication of the agenda</w:t>
      </w:r>
    </w:p>
    <w:p w14:paraId="201D88A1" w14:textId="77777777" w:rsidR="008F5754" w:rsidRPr="008F5754" w:rsidRDefault="008F5754" w:rsidP="008F5754">
      <w:pPr>
        <w:pStyle w:val="ListParagraph"/>
        <w:rPr>
          <w:sz w:val="22"/>
          <w:szCs w:val="22"/>
        </w:rPr>
      </w:pPr>
    </w:p>
    <w:p w14:paraId="4ACBEA0F" w14:textId="77777777" w:rsidR="00D34C2E" w:rsidRPr="00D34C2E" w:rsidRDefault="00D34C2E" w:rsidP="00D34C2E">
      <w:pPr>
        <w:pStyle w:val="ListParagraph"/>
        <w:numPr>
          <w:ilvl w:val="0"/>
          <w:numId w:val="4"/>
        </w:numPr>
        <w:rPr>
          <w:b/>
          <w:bCs/>
          <w:sz w:val="22"/>
          <w:szCs w:val="22"/>
        </w:rPr>
      </w:pPr>
      <w:r w:rsidRPr="00D34C2E">
        <w:rPr>
          <w:b/>
          <w:bCs/>
          <w:sz w:val="22"/>
          <w:szCs w:val="22"/>
        </w:rPr>
        <w:t>Planning Decisions from HDC</w:t>
      </w:r>
    </w:p>
    <w:p w14:paraId="0BDF2D59" w14:textId="77777777" w:rsidR="00D34C2E" w:rsidRDefault="00D34C2E" w:rsidP="00D34C2E">
      <w:pPr>
        <w:pStyle w:val="ListParagraph"/>
        <w:rPr>
          <w:sz w:val="22"/>
          <w:szCs w:val="22"/>
        </w:rPr>
      </w:pPr>
      <w:r w:rsidRPr="00D34C2E">
        <w:rPr>
          <w:sz w:val="22"/>
          <w:szCs w:val="22"/>
        </w:rPr>
        <w:t>To receive decisions on planning applications from Horsham District Council.</w:t>
      </w:r>
    </w:p>
    <w:p w14:paraId="31866CE9" w14:textId="77777777" w:rsidR="00D34C2E" w:rsidRPr="00D34C2E" w:rsidRDefault="00D34C2E" w:rsidP="00D34C2E">
      <w:pPr>
        <w:pStyle w:val="ListParagraph"/>
        <w:rPr>
          <w:sz w:val="22"/>
          <w:szCs w:val="22"/>
        </w:rPr>
      </w:pPr>
    </w:p>
    <w:p w14:paraId="614C5F2F" w14:textId="77777777" w:rsidR="00A43671" w:rsidRDefault="00A43671" w:rsidP="00A43671">
      <w:pPr>
        <w:pStyle w:val="ListParagraph"/>
        <w:numPr>
          <w:ilvl w:val="0"/>
          <w:numId w:val="4"/>
        </w:numPr>
        <w:rPr>
          <w:b/>
          <w:bCs/>
          <w:sz w:val="22"/>
          <w:szCs w:val="22"/>
        </w:rPr>
      </w:pPr>
      <w:r w:rsidRPr="00A43671">
        <w:rPr>
          <w:b/>
          <w:bCs/>
          <w:sz w:val="22"/>
          <w:szCs w:val="22"/>
        </w:rPr>
        <w:t>Payments and bank reconciliation*</w:t>
      </w:r>
    </w:p>
    <w:p w14:paraId="395D9ACA" w14:textId="4F3689DE" w:rsidR="00D70C77" w:rsidRDefault="000A752D" w:rsidP="00DF064B">
      <w:pPr>
        <w:pStyle w:val="ListParagraph"/>
        <w:rPr>
          <w:sz w:val="22"/>
          <w:szCs w:val="22"/>
        </w:rPr>
      </w:pPr>
      <w:r w:rsidRPr="000A752D">
        <w:rPr>
          <w:sz w:val="22"/>
          <w:szCs w:val="22"/>
        </w:rPr>
        <w:t>Review schedule of payments and bank reconciliation since the last meeting (</w:t>
      </w:r>
      <w:r>
        <w:rPr>
          <w:sz w:val="22"/>
          <w:szCs w:val="22"/>
        </w:rPr>
        <w:t>Ma</w:t>
      </w:r>
      <w:r w:rsidR="00DF064B">
        <w:rPr>
          <w:sz w:val="22"/>
          <w:szCs w:val="22"/>
        </w:rPr>
        <w:t xml:space="preserve">y </w:t>
      </w:r>
      <w:r>
        <w:rPr>
          <w:sz w:val="22"/>
          <w:szCs w:val="22"/>
        </w:rPr>
        <w:t>15</w:t>
      </w:r>
      <w:proofErr w:type="gramStart"/>
      <w:r w:rsidRPr="000A752D">
        <w:rPr>
          <w:sz w:val="22"/>
          <w:szCs w:val="22"/>
        </w:rPr>
        <w:t>th)</w:t>
      </w:r>
      <w:r w:rsidR="002B28FB">
        <w:rPr>
          <w:sz w:val="22"/>
          <w:szCs w:val="22"/>
        </w:rPr>
        <w:t>*</w:t>
      </w:r>
      <w:proofErr w:type="gramEnd"/>
    </w:p>
    <w:p w14:paraId="7D84D883" w14:textId="77777777" w:rsidR="002B28FB" w:rsidRPr="00DF064B" w:rsidRDefault="002B28FB" w:rsidP="00DF064B">
      <w:pPr>
        <w:pStyle w:val="ListParagraph"/>
        <w:rPr>
          <w:sz w:val="22"/>
          <w:szCs w:val="22"/>
        </w:rPr>
      </w:pPr>
    </w:p>
    <w:p w14:paraId="067E23E7" w14:textId="77777777" w:rsidR="00D70C77" w:rsidRDefault="00D70C77" w:rsidP="00D70C77">
      <w:pPr>
        <w:pStyle w:val="ListParagraph"/>
        <w:numPr>
          <w:ilvl w:val="0"/>
          <w:numId w:val="4"/>
        </w:numPr>
        <w:rPr>
          <w:b/>
          <w:bCs/>
          <w:sz w:val="22"/>
          <w:szCs w:val="22"/>
        </w:rPr>
      </w:pPr>
      <w:r>
        <w:rPr>
          <w:b/>
          <w:bCs/>
          <w:sz w:val="22"/>
          <w:szCs w:val="22"/>
        </w:rPr>
        <w:t xml:space="preserve">Mulberry Auditors </w:t>
      </w:r>
    </w:p>
    <w:p w14:paraId="30340EC4" w14:textId="6EB68455" w:rsidR="00D70C77" w:rsidRPr="008449FA" w:rsidRDefault="00D70C77" w:rsidP="00D70C77">
      <w:pPr>
        <w:pStyle w:val="ListParagraph"/>
        <w:rPr>
          <w:sz w:val="22"/>
          <w:szCs w:val="22"/>
        </w:rPr>
      </w:pPr>
      <w:r w:rsidRPr="008449FA">
        <w:rPr>
          <w:sz w:val="22"/>
          <w:szCs w:val="22"/>
        </w:rPr>
        <w:t xml:space="preserve">To agree to </w:t>
      </w:r>
      <w:r>
        <w:rPr>
          <w:sz w:val="22"/>
          <w:szCs w:val="22"/>
        </w:rPr>
        <w:t xml:space="preserve">a </w:t>
      </w:r>
      <w:r w:rsidR="00682ACE">
        <w:rPr>
          <w:sz w:val="22"/>
          <w:szCs w:val="22"/>
        </w:rPr>
        <w:t>3-year</w:t>
      </w:r>
      <w:r>
        <w:rPr>
          <w:sz w:val="22"/>
          <w:szCs w:val="22"/>
        </w:rPr>
        <w:t xml:space="preserve"> term</w:t>
      </w:r>
      <w:r w:rsidRPr="008449FA">
        <w:rPr>
          <w:sz w:val="22"/>
          <w:szCs w:val="22"/>
        </w:rPr>
        <w:t xml:space="preserve"> using Mulberry Auditors</w:t>
      </w:r>
      <w:r>
        <w:rPr>
          <w:sz w:val="22"/>
          <w:szCs w:val="22"/>
        </w:rPr>
        <w:t xml:space="preserve">. </w:t>
      </w:r>
    </w:p>
    <w:p w14:paraId="4D9CF675" w14:textId="77777777" w:rsidR="00C9086F" w:rsidRDefault="00C9086F" w:rsidP="000A752D">
      <w:pPr>
        <w:pStyle w:val="ListParagraph"/>
        <w:rPr>
          <w:sz w:val="22"/>
          <w:szCs w:val="22"/>
        </w:rPr>
      </w:pPr>
    </w:p>
    <w:p w14:paraId="29484382" w14:textId="77777777" w:rsidR="00C9086F" w:rsidRPr="00C9086F" w:rsidRDefault="00C9086F" w:rsidP="00C9086F">
      <w:pPr>
        <w:pStyle w:val="ListParagraph"/>
        <w:numPr>
          <w:ilvl w:val="0"/>
          <w:numId w:val="4"/>
        </w:numPr>
        <w:rPr>
          <w:b/>
          <w:bCs/>
          <w:sz w:val="22"/>
          <w:szCs w:val="22"/>
        </w:rPr>
      </w:pPr>
      <w:r w:rsidRPr="00C9086F">
        <w:rPr>
          <w:b/>
          <w:bCs/>
          <w:sz w:val="22"/>
          <w:szCs w:val="22"/>
        </w:rPr>
        <w:t>Recreation Ground</w:t>
      </w:r>
    </w:p>
    <w:p w14:paraId="7C52C6D4" w14:textId="5E377A1A" w:rsidR="00C9086F" w:rsidRDefault="00C9086F" w:rsidP="00C9086F">
      <w:pPr>
        <w:pStyle w:val="ListParagraph"/>
        <w:numPr>
          <w:ilvl w:val="0"/>
          <w:numId w:val="5"/>
        </w:numPr>
        <w:rPr>
          <w:sz w:val="22"/>
          <w:szCs w:val="22"/>
        </w:rPr>
      </w:pPr>
      <w:r w:rsidRPr="00C9086F">
        <w:rPr>
          <w:sz w:val="22"/>
          <w:szCs w:val="22"/>
        </w:rPr>
        <w:t>To receive a report on the Recreation Ground Trust’s income and expenditure since the last meeting (</w:t>
      </w:r>
      <w:r>
        <w:rPr>
          <w:sz w:val="22"/>
          <w:szCs w:val="22"/>
        </w:rPr>
        <w:t xml:space="preserve">May </w:t>
      </w:r>
      <w:r w:rsidR="001B2B35">
        <w:rPr>
          <w:sz w:val="22"/>
          <w:szCs w:val="22"/>
        </w:rPr>
        <w:t>15th</w:t>
      </w:r>
      <w:proofErr w:type="gramStart"/>
      <w:r w:rsidRPr="00C9086F">
        <w:rPr>
          <w:sz w:val="22"/>
          <w:szCs w:val="22"/>
        </w:rPr>
        <w:t>).*</w:t>
      </w:r>
      <w:proofErr w:type="gramEnd"/>
    </w:p>
    <w:p w14:paraId="674B426B" w14:textId="77777777" w:rsidR="001B2B35" w:rsidRDefault="00C9086F" w:rsidP="001B2B35">
      <w:pPr>
        <w:pStyle w:val="ListParagraph"/>
        <w:numPr>
          <w:ilvl w:val="0"/>
          <w:numId w:val="5"/>
        </w:numPr>
        <w:rPr>
          <w:sz w:val="22"/>
          <w:szCs w:val="22"/>
        </w:rPr>
      </w:pPr>
      <w:r w:rsidRPr="001B2B35">
        <w:rPr>
          <w:sz w:val="22"/>
          <w:szCs w:val="22"/>
        </w:rPr>
        <w:t xml:space="preserve">To receive an update on the rebuild/replacement of the John Eaton Hut. </w:t>
      </w:r>
    </w:p>
    <w:p w14:paraId="73AB1884" w14:textId="727778DB" w:rsidR="00116EF1" w:rsidRDefault="00C9086F" w:rsidP="00050B1A">
      <w:pPr>
        <w:pStyle w:val="ListParagraph"/>
        <w:numPr>
          <w:ilvl w:val="0"/>
          <w:numId w:val="5"/>
        </w:numPr>
        <w:rPr>
          <w:sz w:val="22"/>
          <w:szCs w:val="22"/>
        </w:rPr>
      </w:pPr>
      <w:r w:rsidRPr="001B2B35">
        <w:rPr>
          <w:sz w:val="22"/>
          <w:szCs w:val="22"/>
        </w:rPr>
        <w:t xml:space="preserve">To receive a general update on the Recreation Ground. </w:t>
      </w:r>
    </w:p>
    <w:p w14:paraId="61D2DFD3" w14:textId="77777777" w:rsidR="00050B1A" w:rsidRPr="00050B1A" w:rsidRDefault="00050B1A" w:rsidP="00050B1A">
      <w:pPr>
        <w:pStyle w:val="ListParagraph"/>
        <w:ind w:left="1440"/>
        <w:rPr>
          <w:sz w:val="22"/>
          <w:szCs w:val="22"/>
        </w:rPr>
      </w:pPr>
    </w:p>
    <w:p w14:paraId="2F1E61A5" w14:textId="77777777" w:rsidR="000A4B1C" w:rsidRPr="000A4B1C" w:rsidRDefault="000A4B1C" w:rsidP="00175417">
      <w:pPr>
        <w:pStyle w:val="ListParagraph"/>
        <w:numPr>
          <w:ilvl w:val="0"/>
          <w:numId w:val="4"/>
        </w:numPr>
        <w:rPr>
          <w:b/>
          <w:bCs/>
          <w:sz w:val="22"/>
          <w:szCs w:val="22"/>
        </w:rPr>
      </w:pPr>
      <w:proofErr w:type="spellStart"/>
      <w:r w:rsidRPr="000A4B1C">
        <w:rPr>
          <w:b/>
          <w:bCs/>
          <w:sz w:val="22"/>
          <w:szCs w:val="22"/>
        </w:rPr>
        <w:t>Speedwatch</w:t>
      </w:r>
      <w:proofErr w:type="spellEnd"/>
      <w:r w:rsidRPr="000A4B1C">
        <w:rPr>
          <w:b/>
          <w:bCs/>
          <w:sz w:val="22"/>
          <w:szCs w:val="22"/>
        </w:rPr>
        <w:t xml:space="preserve"> and Speed Restrictions within the Parish</w:t>
      </w:r>
    </w:p>
    <w:p w14:paraId="3B94C5EB" w14:textId="1E47CB72" w:rsidR="000A4B1C" w:rsidRDefault="000A4B1C" w:rsidP="000A4B1C">
      <w:pPr>
        <w:pStyle w:val="ListParagraph"/>
        <w:rPr>
          <w:sz w:val="22"/>
          <w:szCs w:val="22"/>
        </w:rPr>
      </w:pPr>
      <w:r w:rsidRPr="000A4B1C">
        <w:rPr>
          <w:sz w:val="22"/>
          <w:szCs w:val="22"/>
        </w:rPr>
        <w:t>To receive an update on any recent developments.</w:t>
      </w:r>
    </w:p>
    <w:p w14:paraId="43549467" w14:textId="683AADF4" w:rsidR="00D70C77" w:rsidRDefault="00D70C77" w:rsidP="000A4B1C">
      <w:pPr>
        <w:pStyle w:val="ListParagraph"/>
        <w:rPr>
          <w:sz w:val="22"/>
          <w:szCs w:val="22"/>
        </w:rPr>
      </w:pPr>
      <w:r>
        <w:rPr>
          <w:sz w:val="22"/>
          <w:szCs w:val="22"/>
        </w:rPr>
        <w:t>To consider the costs and suitability of a new SID.</w:t>
      </w:r>
    </w:p>
    <w:p w14:paraId="36C997A8" w14:textId="6125A7A2" w:rsidR="00D70C77" w:rsidRDefault="00D70C77" w:rsidP="000A4B1C">
      <w:pPr>
        <w:pStyle w:val="ListParagraph"/>
        <w:rPr>
          <w:sz w:val="22"/>
          <w:szCs w:val="22"/>
        </w:rPr>
      </w:pPr>
      <w:r>
        <w:rPr>
          <w:sz w:val="22"/>
          <w:szCs w:val="22"/>
        </w:rPr>
        <w:t>To discuss and, if considered appropriate, to agree the wording of a consultation question to be sent to residents regarding the possible extension of a 40 mph TRO.</w:t>
      </w:r>
    </w:p>
    <w:p w14:paraId="7C9CCD69" w14:textId="77777777" w:rsidR="00D70C77" w:rsidRDefault="00D70C77" w:rsidP="000A4B1C">
      <w:pPr>
        <w:pStyle w:val="ListParagraph"/>
        <w:rPr>
          <w:sz w:val="22"/>
          <w:szCs w:val="22"/>
        </w:rPr>
      </w:pPr>
    </w:p>
    <w:p w14:paraId="7B4B10A5" w14:textId="77777777" w:rsidR="00D70C77" w:rsidRDefault="00D70C77" w:rsidP="00E64F54">
      <w:pPr>
        <w:pStyle w:val="ListParagraph"/>
        <w:ind w:left="360"/>
        <w:rPr>
          <w:b/>
          <w:bCs/>
          <w:sz w:val="22"/>
          <w:szCs w:val="22"/>
        </w:rPr>
      </w:pPr>
    </w:p>
    <w:p w14:paraId="1C9FAD67" w14:textId="590FDF1D" w:rsidR="00D70C77" w:rsidRPr="00E64F54" w:rsidRDefault="00D70C77" w:rsidP="00E64F54">
      <w:pPr>
        <w:pStyle w:val="ListParagraph"/>
        <w:numPr>
          <w:ilvl w:val="0"/>
          <w:numId w:val="4"/>
        </w:numPr>
        <w:rPr>
          <w:b/>
          <w:bCs/>
          <w:sz w:val="22"/>
          <w:szCs w:val="22"/>
        </w:rPr>
      </w:pPr>
      <w:r w:rsidRPr="00E64F54">
        <w:rPr>
          <w:b/>
          <w:bCs/>
          <w:sz w:val="22"/>
          <w:szCs w:val="22"/>
        </w:rPr>
        <w:lastRenderedPageBreak/>
        <w:t>Operation Watershed</w:t>
      </w:r>
    </w:p>
    <w:p w14:paraId="34CC0376" w14:textId="15CB57EC" w:rsidR="00D70C77" w:rsidRDefault="00D70C77" w:rsidP="00D70C77">
      <w:pPr>
        <w:pStyle w:val="ListParagraph"/>
        <w:rPr>
          <w:sz w:val="22"/>
          <w:szCs w:val="22"/>
        </w:rPr>
      </w:pPr>
      <w:r w:rsidRPr="00973BD9">
        <w:rPr>
          <w:sz w:val="22"/>
          <w:szCs w:val="22"/>
        </w:rPr>
        <w:t>To receive an</w:t>
      </w:r>
      <w:r>
        <w:rPr>
          <w:sz w:val="22"/>
          <w:szCs w:val="22"/>
        </w:rPr>
        <w:t xml:space="preserve"> update regarding our</w:t>
      </w:r>
      <w:r w:rsidRPr="00973BD9">
        <w:rPr>
          <w:sz w:val="22"/>
          <w:szCs w:val="22"/>
        </w:rPr>
        <w:t xml:space="preserve"> application to Operation Watershed.</w:t>
      </w:r>
    </w:p>
    <w:p w14:paraId="0A8A28C8" w14:textId="77777777" w:rsidR="00D70C77" w:rsidRDefault="00D70C77" w:rsidP="00D70C77">
      <w:pPr>
        <w:pStyle w:val="ListParagraph"/>
        <w:rPr>
          <w:sz w:val="22"/>
          <w:szCs w:val="22"/>
        </w:rPr>
      </w:pPr>
    </w:p>
    <w:p w14:paraId="661312AB" w14:textId="77777777" w:rsidR="00D70C77" w:rsidRDefault="00D70C77" w:rsidP="00D70C77">
      <w:pPr>
        <w:pStyle w:val="ListParagraph"/>
        <w:numPr>
          <w:ilvl w:val="0"/>
          <w:numId w:val="4"/>
        </w:numPr>
        <w:rPr>
          <w:b/>
          <w:bCs/>
          <w:sz w:val="22"/>
          <w:szCs w:val="22"/>
        </w:rPr>
      </w:pPr>
      <w:r w:rsidRPr="00DD4506">
        <w:rPr>
          <w:b/>
          <w:bCs/>
          <w:sz w:val="22"/>
          <w:szCs w:val="22"/>
        </w:rPr>
        <w:t>Council Laptop</w:t>
      </w:r>
    </w:p>
    <w:p w14:paraId="04C0205D" w14:textId="77777777" w:rsidR="00D70C77" w:rsidRPr="00DD4506" w:rsidRDefault="00D70C77" w:rsidP="00D70C77">
      <w:pPr>
        <w:pStyle w:val="ListParagraph"/>
        <w:rPr>
          <w:sz w:val="22"/>
          <w:szCs w:val="22"/>
        </w:rPr>
      </w:pPr>
      <w:r>
        <w:rPr>
          <w:sz w:val="22"/>
          <w:szCs w:val="22"/>
        </w:rPr>
        <w:t xml:space="preserve">To receive recommendations from Cllr Bunce to replace the council laptop. </w:t>
      </w:r>
    </w:p>
    <w:p w14:paraId="2918B72B" w14:textId="77777777" w:rsidR="00D70C77" w:rsidRDefault="00D70C77" w:rsidP="00E64F54">
      <w:pPr>
        <w:pStyle w:val="ListParagraph"/>
        <w:ind w:left="360"/>
        <w:rPr>
          <w:b/>
          <w:bCs/>
          <w:sz w:val="22"/>
          <w:szCs w:val="22"/>
        </w:rPr>
      </w:pPr>
    </w:p>
    <w:p w14:paraId="6828620B" w14:textId="1B1C55EA" w:rsidR="00D70C77" w:rsidRDefault="00D70C77" w:rsidP="00D70C77">
      <w:pPr>
        <w:pStyle w:val="ListParagraph"/>
        <w:numPr>
          <w:ilvl w:val="0"/>
          <w:numId w:val="4"/>
        </w:numPr>
        <w:rPr>
          <w:b/>
          <w:bCs/>
          <w:sz w:val="22"/>
          <w:szCs w:val="22"/>
        </w:rPr>
      </w:pPr>
      <w:r w:rsidRPr="00841C83">
        <w:rPr>
          <w:b/>
          <w:bCs/>
          <w:sz w:val="22"/>
          <w:szCs w:val="22"/>
        </w:rPr>
        <w:t>Website Update</w:t>
      </w:r>
    </w:p>
    <w:p w14:paraId="4E36D63C" w14:textId="77777777" w:rsidR="00DF064B" w:rsidRDefault="00D70C77" w:rsidP="00DF064B">
      <w:pPr>
        <w:pStyle w:val="ListParagraph"/>
        <w:rPr>
          <w:sz w:val="22"/>
          <w:szCs w:val="22"/>
        </w:rPr>
      </w:pPr>
      <w:r>
        <w:rPr>
          <w:sz w:val="22"/>
          <w:szCs w:val="22"/>
        </w:rPr>
        <w:t xml:space="preserve">To receive </w:t>
      </w:r>
      <w:r w:rsidRPr="00E74661">
        <w:rPr>
          <w:sz w:val="22"/>
          <w:szCs w:val="22"/>
        </w:rPr>
        <w:t>recommendations from C</w:t>
      </w:r>
      <w:r>
        <w:rPr>
          <w:sz w:val="22"/>
          <w:szCs w:val="22"/>
        </w:rPr>
        <w:t>ouncillors about a new website.</w:t>
      </w:r>
    </w:p>
    <w:p w14:paraId="6E1CD7CC" w14:textId="77777777" w:rsidR="00DF064B" w:rsidRDefault="00DF064B" w:rsidP="00DF064B">
      <w:pPr>
        <w:pStyle w:val="ListParagraph"/>
        <w:rPr>
          <w:sz w:val="22"/>
          <w:szCs w:val="22"/>
        </w:rPr>
      </w:pPr>
    </w:p>
    <w:p w14:paraId="5E736DEC" w14:textId="28C5A9B8" w:rsidR="00D70C77" w:rsidRPr="00DF064B" w:rsidRDefault="00D70C77" w:rsidP="00DF064B">
      <w:pPr>
        <w:pStyle w:val="ListParagraph"/>
        <w:numPr>
          <w:ilvl w:val="0"/>
          <w:numId w:val="4"/>
        </w:numPr>
        <w:rPr>
          <w:sz w:val="22"/>
          <w:szCs w:val="22"/>
        </w:rPr>
      </w:pPr>
      <w:r w:rsidRPr="00DF064B">
        <w:rPr>
          <w:b/>
          <w:bCs/>
          <w:sz w:val="22"/>
          <w:szCs w:val="22"/>
        </w:rPr>
        <w:t>Government email addresses</w:t>
      </w:r>
    </w:p>
    <w:p w14:paraId="6429C1F8" w14:textId="1FAC4116" w:rsidR="00D70C77" w:rsidRDefault="00D70C77" w:rsidP="006979A2">
      <w:pPr>
        <w:pStyle w:val="ListParagraph"/>
        <w:rPr>
          <w:sz w:val="22"/>
          <w:szCs w:val="22"/>
        </w:rPr>
      </w:pPr>
      <w:r>
        <w:rPr>
          <w:sz w:val="22"/>
          <w:szCs w:val="22"/>
        </w:rPr>
        <w:t>To receive an update from the Clerk.</w:t>
      </w:r>
    </w:p>
    <w:p w14:paraId="09CA5A0B" w14:textId="77777777" w:rsidR="006979A2" w:rsidRPr="006979A2" w:rsidRDefault="006979A2" w:rsidP="006979A2">
      <w:pPr>
        <w:numPr>
          <w:ilvl w:val="0"/>
          <w:numId w:val="4"/>
        </w:numPr>
        <w:rPr>
          <w:b/>
          <w:bCs/>
          <w:sz w:val="22"/>
          <w:szCs w:val="22"/>
        </w:rPr>
      </w:pPr>
      <w:r w:rsidRPr="006979A2">
        <w:rPr>
          <w:b/>
          <w:bCs/>
          <w:sz w:val="22"/>
          <w:szCs w:val="22"/>
        </w:rPr>
        <w:t>Local Government services pay</w:t>
      </w:r>
    </w:p>
    <w:p w14:paraId="32ED0E78" w14:textId="77777777" w:rsidR="006979A2" w:rsidRPr="006979A2" w:rsidRDefault="006979A2" w:rsidP="00614213">
      <w:pPr>
        <w:ind w:left="720"/>
        <w:rPr>
          <w:sz w:val="22"/>
          <w:szCs w:val="22"/>
        </w:rPr>
      </w:pPr>
      <w:r w:rsidRPr="006979A2">
        <w:rPr>
          <w:sz w:val="22"/>
          <w:szCs w:val="22"/>
        </w:rPr>
        <w:t>The National Joint Council for Local Government Services (NJC) has reached an agreement on rates of pay applicable from 1 April 2025 to 31 March 2026. 3.2% to their salaries</w:t>
      </w:r>
    </w:p>
    <w:p w14:paraId="61F05B12" w14:textId="77777777" w:rsidR="006979A2" w:rsidRPr="006979A2" w:rsidRDefault="006979A2" w:rsidP="006979A2">
      <w:pPr>
        <w:rPr>
          <w:sz w:val="22"/>
          <w:szCs w:val="22"/>
        </w:rPr>
      </w:pPr>
    </w:p>
    <w:p w14:paraId="6DE80A7A" w14:textId="4319AE77" w:rsidR="00D70C77" w:rsidRPr="00E64F54" w:rsidRDefault="00D70C77" w:rsidP="00E64F54">
      <w:pPr>
        <w:pStyle w:val="ListParagraph"/>
        <w:numPr>
          <w:ilvl w:val="0"/>
          <w:numId w:val="4"/>
        </w:numPr>
        <w:rPr>
          <w:sz w:val="22"/>
          <w:szCs w:val="22"/>
        </w:rPr>
      </w:pPr>
      <w:r w:rsidRPr="00E64F54">
        <w:rPr>
          <w:b/>
          <w:bCs/>
          <w:sz w:val="22"/>
          <w:szCs w:val="22"/>
        </w:rPr>
        <w:t>Correspondence</w:t>
      </w:r>
    </w:p>
    <w:p w14:paraId="79E6EF64" w14:textId="77777777" w:rsidR="00D70C77" w:rsidRPr="00DE20D5" w:rsidRDefault="00D70C77" w:rsidP="00D70C77">
      <w:pPr>
        <w:pStyle w:val="ListParagraph"/>
        <w:ind w:left="0"/>
        <w:rPr>
          <w:b/>
          <w:bCs/>
          <w:sz w:val="22"/>
          <w:szCs w:val="22"/>
        </w:rPr>
      </w:pPr>
    </w:p>
    <w:p w14:paraId="2B7ABFF2" w14:textId="64A61B3D" w:rsidR="00D70C77" w:rsidRPr="00DE20D5" w:rsidRDefault="00D70C77" w:rsidP="00E64F54">
      <w:pPr>
        <w:pStyle w:val="ListParagraph"/>
        <w:numPr>
          <w:ilvl w:val="0"/>
          <w:numId w:val="4"/>
        </w:numPr>
        <w:rPr>
          <w:b/>
          <w:bCs/>
          <w:sz w:val="22"/>
          <w:szCs w:val="22"/>
        </w:rPr>
      </w:pPr>
      <w:r w:rsidRPr="00BA2F99">
        <w:rPr>
          <w:b/>
          <w:bCs/>
          <w:sz w:val="22"/>
          <w:szCs w:val="22"/>
        </w:rPr>
        <w:t>Forthcoming Dates</w:t>
      </w:r>
    </w:p>
    <w:p w14:paraId="296CE1E9" w14:textId="77777777" w:rsidR="00D70C77" w:rsidRDefault="00D70C77" w:rsidP="00E64F54">
      <w:pPr>
        <w:pStyle w:val="ListParagraph"/>
        <w:ind w:left="360"/>
        <w:rPr>
          <w:b/>
          <w:bCs/>
          <w:sz w:val="22"/>
          <w:szCs w:val="22"/>
        </w:rPr>
      </w:pPr>
    </w:p>
    <w:p w14:paraId="732F4453" w14:textId="77777777" w:rsidR="00D70C77" w:rsidRDefault="00D70C77" w:rsidP="00D70C77">
      <w:pPr>
        <w:pStyle w:val="ListParagraph"/>
        <w:rPr>
          <w:sz w:val="22"/>
          <w:szCs w:val="22"/>
        </w:rPr>
      </w:pPr>
    </w:p>
    <w:p w14:paraId="4BD279F5" w14:textId="77777777" w:rsidR="002B4716" w:rsidRPr="00C4327A" w:rsidRDefault="002B4716" w:rsidP="000755F4">
      <w:pPr>
        <w:pStyle w:val="ListParagraph"/>
        <w:rPr>
          <w:b/>
          <w:bCs/>
          <w:sz w:val="22"/>
          <w:szCs w:val="22"/>
        </w:rPr>
      </w:pPr>
    </w:p>
    <w:sectPr w:rsidR="002B4716" w:rsidRPr="00C4327A" w:rsidSect="004B3FBC">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8780E" w14:textId="77777777" w:rsidR="00A72E3B" w:rsidRDefault="00A72E3B" w:rsidP="00A26B7E">
      <w:pPr>
        <w:spacing w:after="0" w:line="240" w:lineRule="auto"/>
      </w:pPr>
      <w:r>
        <w:separator/>
      </w:r>
    </w:p>
  </w:endnote>
  <w:endnote w:type="continuationSeparator" w:id="0">
    <w:p w14:paraId="161896FB" w14:textId="77777777" w:rsidR="00A72E3B" w:rsidRDefault="00A72E3B" w:rsidP="00A26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E2733" w14:textId="77777777" w:rsidR="00A72E3B" w:rsidRDefault="00A72E3B" w:rsidP="00A26B7E">
      <w:pPr>
        <w:spacing w:after="0" w:line="240" w:lineRule="auto"/>
      </w:pPr>
      <w:r>
        <w:separator/>
      </w:r>
    </w:p>
  </w:footnote>
  <w:footnote w:type="continuationSeparator" w:id="0">
    <w:p w14:paraId="0DCF0FBA" w14:textId="77777777" w:rsidR="00A72E3B" w:rsidRDefault="00A72E3B" w:rsidP="00A26B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03" w:type="dxa"/>
      <w:tblLook w:val="04A0" w:firstRow="1" w:lastRow="0" w:firstColumn="1" w:lastColumn="0" w:noHBand="0" w:noVBand="1"/>
    </w:tblPr>
    <w:tblGrid>
      <w:gridCol w:w="3850"/>
      <w:gridCol w:w="1887"/>
      <w:gridCol w:w="3766"/>
    </w:tblGrid>
    <w:tr w:rsidR="00A26B7E" w:rsidRPr="00A26B7E" w14:paraId="1C7270AB" w14:textId="77777777" w:rsidTr="003F6558">
      <w:trPr>
        <w:trHeight w:val="2116"/>
      </w:trPr>
      <w:tc>
        <w:tcPr>
          <w:tcW w:w="3850" w:type="dxa"/>
        </w:tcPr>
        <w:p w14:paraId="0BA853F5" w14:textId="4804574E" w:rsidR="00A26B7E" w:rsidRPr="00A26B7E" w:rsidRDefault="000F432F" w:rsidP="00A26B7E">
          <w:pPr>
            <w:spacing w:after="0" w:line="240" w:lineRule="auto"/>
            <w:jc w:val="center"/>
            <w:rPr>
              <w:rFonts w:ascii="Arial" w:eastAsia="Times New Roman" w:hAnsi="Arial" w:cs="Times New Roman"/>
              <w:b/>
              <w:kern w:val="0"/>
              <w:sz w:val="22"/>
              <w:szCs w:val="22"/>
              <w14:ligatures w14:val="none"/>
            </w:rPr>
          </w:pPr>
          <w:r>
            <w:rPr>
              <w:rFonts w:ascii="Arial" w:eastAsia="Times New Roman" w:hAnsi="Arial" w:cs="Times New Roman"/>
              <w:b/>
              <w:noProof/>
              <w:kern w:val="0"/>
              <w:sz w:val="22"/>
              <w:szCs w:val="22"/>
              <w14:ligatures w14:val="none"/>
            </w:rPr>
            <w:drawing>
              <wp:inline distT="0" distB="0" distL="0" distR="0" wp14:anchorId="0424C8B5" wp14:editId="50CF9E9A">
                <wp:extent cx="1774190" cy="1664335"/>
                <wp:effectExtent l="0" t="0" r="0" b="0"/>
                <wp:docPr id="3554803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4190" cy="1664335"/>
                        </a:xfrm>
                        <a:prstGeom prst="rect">
                          <a:avLst/>
                        </a:prstGeom>
                        <a:noFill/>
                      </pic:spPr>
                    </pic:pic>
                  </a:graphicData>
                </a:graphic>
              </wp:inline>
            </w:drawing>
          </w:r>
        </w:p>
      </w:tc>
      <w:tc>
        <w:tcPr>
          <w:tcW w:w="1887" w:type="dxa"/>
        </w:tcPr>
        <w:p w14:paraId="53A98989" w14:textId="77777777" w:rsidR="00A26B7E" w:rsidRPr="00A26B7E" w:rsidRDefault="00A26B7E" w:rsidP="00A26B7E">
          <w:pPr>
            <w:spacing w:after="0" w:line="240" w:lineRule="auto"/>
            <w:rPr>
              <w:rFonts w:ascii="Arial" w:eastAsia="Times New Roman" w:hAnsi="Arial" w:cs="Times New Roman"/>
              <w:b/>
              <w:kern w:val="0"/>
              <w:szCs w:val="20"/>
              <w14:ligatures w14:val="none"/>
            </w:rPr>
          </w:pPr>
        </w:p>
      </w:tc>
      <w:tc>
        <w:tcPr>
          <w:tcW w:w="3766" w:type="dxa"/>
        </w:tcPr>
        <w:p w14:paraId="2A0E3B11" w14:textId="77777777" w:rsidR="00A26B7E" w:rsidRPr="00A26B7E" w:rsidRDefault="00A26B7E" w:rsidP="00A26B7E">
          <w:pPr>
            <w:spacing w:after="0" w:line="240" w:lineRule="auto"/>
            <w:jc w:val="center"/>
            <w:rPr>
              <w:rFonts w:ascii="Arial" w:eastAsia="Times New Roman" w:hAnsi="Arial" w:cs="Times New Roman"/>
              <w:b/>
              <w:kern w:val="0"/>
              <w:szCs w:val="20"/>
              <w14:ligatures w14:val="none"/>
            </w:rPr>
          </w:pPr>
        </w:p>
        <w:p w14:paraId="7EFCBD09" w14:textId="77777777" w:rsidR="00A26B7E" w:rsidRPr="00A26B7E" w:rsidRDefault="00A26B7E" w:rsidP="00A26B7E">
          <w:pPr>
            <w:spacing w:after="0" w:line="240" w:lineRule="auto"/>
            <w:jc w:val="center"/>
            <w:rPr>
              <w:rFonts w:ascii="Arial" w:eastAsia="Times New Roman" w:hAnsi="Arial" w:cs="Times New Roman"/>
              <w:b/>
              <w:kern w:val="0"/>
              <w:szCs w:val="20"/>
              <w14:ligatures w14:val="none"/>
            </w:rPr>
          </w:pPr>
        </w:p>
        <w:p w14:paraId="7A760388" w14:textId="479F8DEF" w:rsidR="00A26B7E" w:rsidRPr="00062B9D" w:rsidRDefault="000F432F" w:rsidP="000F432F">
          <w:pPr>
            <w:spacing w:after="0" w:line="240" w:lineRule="auto"/>
            <w:jc w:val="center"/>
            <w:rPr>
              <w:rFonts w:ascii="Arial" w:eastAsia="Times New Roman" w:hAnsi="Arial" w:cs="Times New Roman"/>
              <w:b/>
              <w:kern w:val="0"/>
              <w:sz w:val="48"/>
              <w:szCs w:val="48"/>
              <w14:ligatures w14:val="none"/>
            </w:rPr>
          </w:pPr>
          <w:r w:rsidRPr="00062B9D">
            <w:rPr>
              <w:rFonts w:ascii="Arial" w:eastAsia="Times New Roman" w:hAnsi="Arial" w:cs="Times New Roman"/>
              <w:b/>
              <w:kern w:val="0"/>
              <w:sz w:val="48"/>
              <w:szCs w:val="48"/>
              <w14:ligatures w14:val="none"/>
            </w:rPr>
            <w:t xml:space="preserve">Ashurst Parish Council </w:t>
          </w:r>
        </w:p>
      </w:tc>
    </w:tr>
  </w:tbl>
  <w:p w14:paraId="2DE718F7" w14:textId="2D047DA4" w:rsidR="00A26B7E" w:rsidRDefault="00A26B7E" w:rsidP="00A26B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12A6B"/>
    <w:multiLevelType w:val="hybridMultilevel"/>
    <w:tmpl w:val="131675D2"/>
    <w:lvl w:ilvl="0" w:tplc="52A014FA">
      <w:start w:val="1"/>
      <w:numFmt w:val="lowerLetter"/>
      <w:lvlText w:val="21.%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A13728"/>
    <w:multiLevelType w:val="hybridMultilevel"/>
    <w:tmpl w:val="5FA0D70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2DC1711"/>
    <w:multiLevelType w:val="hybridMultilevel"/>
    <w:tmpl w:val="2CB22C04"/>
    <w:lvl w:ilvl="0" w:tplc="52A014FA">
      <w:start w:val="1"/>
      <w:numFmt w:val="lowerLetter"/>
      <w:lvlText w:val="21.%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B626A6"/>
    <w:multiLevelType w:val="hybridMultilevel"/>
    <w:tmpl w:val="C4C6995C"/>
    <w:lvl w:ilvl="0" w:tplc="5F1C234E">
      <w:start w:val="40"/>
      <w:numFmt w:val="decimal"/>
      <w:lvlText w:val="%1."/>
      <w:lvlJc w:val="center"/>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C462905"/>
    <w:multiLevelType w:val="hybridMultilevel"/>
    <w:tmpl w:val="E2567F0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C518B4"/>
    <w:multiLevelType w:val="hybridMultilevel"/>
    <w:tmpl w:val="CA20B312"/>
    <w:lvl w:ilvl="0" w:tplc="5F1C234E">
      <w:start w:val="40"/>
      <w:numFmt w:val="decimal"/>
      <w:lvlText w:val="%1."/>
      <w:lvlJc w:val="center"/>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6154D"/>
    <w:multiLevelType w:val="hybridMultilevel"/>
    <w:tmpl w:val="B7AE0630"/>
    <w:lvl w:ilvl="0" w:tplc="52A014FA">
      <w:start w:val="1"/>
      <w:numFmt w:val="lowerLetter"/>
      <w:lvlText w:val="21.%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73792F8E"/>
    <w:multiLevelType w:val="hybridMultilevel"/>
    <w:tmpl w:val="21D0B440"/>
    <w:lvl w:ilvl="0" w:tplc="5F1C234E">
      <w:start w:val="40"/>
      <w:numFmt w:val="decimal"/>
      <w:lvlText w:val="%1."/>
      <w:lvlJc w:val="center"/>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672BE7"/>
    <w:multiLevelType w:val="hybridMultilevel"/>
    <w:tmpl w:val="F85EEE0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31543702">
    <w:abstractNumId w:val="2"/>
  </w:num>
  <w:num w:numId="2" w16cid:durableId="1241913798">
    <w:abstractNumId w:val="0"/>
  </w:num>
  <w:num w:numId="3" w16cid:durableId="453252932">
    <w:abstractNumId w:val="6"/>
  </w:num>
  <w:num w:numId="4" w16cid:durableId="2098864313">
    <w:abstractNumId w:val="3"/>
  </w:num>
  <w:num w:numId="5" w16cid:durableId="2122799123">
    <w:abstractNumId w:val="1"/>
  </w:num>
  <w:num w:numId="6" w16cid:durableId="1273561207">
    <w:abstractNumId w:val="8"/>
  </w:num>
  <w:num w:numId="7" w16cid:durableId="723405843">
    <w:abstractNumId w:val="4"/>
  </w:num>
  <w:num w:numId="8" w16cid:durableId="1176731487">
    <w:abstractNumId w:val="5"/>
  </w:num>
  <w:num w:numId="9" w16cid:durableId="148361514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usie Fischel">
    <w15:presenceInfo w15:providerId="Windows Live" w15:userId="72ef021c238e4298"/>
  </w15:person>
  <w15:person w15:author="Oli Last">
    <w15:presenceInfo w15:providerId="AD" w15:userId="S::clerk@pulboroughparishcouncil.gov.uk::987f8e01-3a67-4ec0-8b72-e05741a3a1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B7E"/>
    <w:rsid w:val="00006750"/>
    <w:rsid w:val="000125E3"/>
    <w:rsid w:val="00035779"/>
    <w:rsid w:val="00050B1A"/>
    <w:rsid w:val="00062B9D"/>
    <w:rsid w:val="000755F4"/>
    <w:rsid w:val="000A4B1C"/>
    <w:rsid w:val="000A752D"/>
    <w:rsid w:val="000C4C51"/>
    <w:rsid w:val="000F432F"/>
    <w:rsid w:val="001031CE"/>
    <w:rsid w:val="00116EF1"/>
    <w:rsid w:val="001750E2"/>
    <w:rsid w:val="00175417"/>
    <w:rsid w:val="001B2B35"/>
    <w:rsid w:val="00213658"/>
    <w:rsid w:val="002946A3"/>
    <w:rsid w:val="002B28FB"/>
    <w:rsid w:val="002B4716"/>
    <w:rsid w:val="00352E16"/>
    <w:rsid w:val="00423D39"/>
    <w:rsid w:val="004309E0"/>
    <w:rsid w:val="004362BF"/>
    <w:rsid w:val="004431DD"/>
    <w:rsid w:val="00463C65"/>
    <w:rsid w:val="004A23F2"/>
    <w:rsid w:val="004B3FBC"/>
    <w:rsid w:val="005338A3"/>
    <w:rsid w:val="005904BA"/>
    <w:rsid w:val="00597C73"/>
    <w:rsid w:val="005C37D6"/>
    <w:rsid w:val="006026E5"/>
    <w:rsid w:val="0060557F"/>
    <w:rsid w:val="00614213"/>
    <w:rsid w:val="006154C5"/>
    <w:rsid w:val="00682ACE"/>
    <w:rsid w:val="006979A2"/>
    <w:rsid w:val="006B46A7"/>
    <w:rsid w:val="006D1E3B"/>
    <w:rsid w:val="006F0349"/>
    <w:rsid w:val="007A4B78"/>
    <w:rsid w:val="007B3257"/>
    <w:rsid w:val="008158F8"/>
    <w:rsid w:val="00841C83"/>
    <w:rsid w:val="008449FA"/>
    <w:rsid w:val="00853AE8"/>
    <w:rsid w:val="008E19DD"/>
    <w:rsid w:val="008F5754"/>
    <w:rsid w:val="00924602"/>
    <w:rsid w:val="009466FB"/>
    <w:rsid w:val="00973BD9"/>
    <w:rsid w:val="009C13C4"/>
    <w:rsid w:val="009C66D6"/>
    <w:rsid w:val="009F4994"/>
    <w:rsid w:val="009F62F6"/>
    <w:rsid w:val="00A26B7E"/>
    <w:rsid w:val="00A43671"/>
    <w:rsid w:val="00A61E0C"/>
    <w:rsid w:val="00A7147B"/>
    <w:rsid w:val="00A72E3B"/>
    <w:rsid w:val="00A91336"/>
    <w:rsid w:val="00B41B5F"/>
    <w:rsid w:val="00C4327A"/>
    <w:rsid w:val="00C9086F"/>
    <w:rsid w:val="00D21469"/>
    <w:rsid w:val="00D32C78"/>
    <w:rsid w:val="00D34C2E"/>
    <w:rsid w:val="00D65E96"/>
    <w:rsid w:val="00D6610F"/>
    <w:rsid w:val="00D70C77"/>
    <w:rsid w:val="00D8771C"/>
    <w:rsid w:val="00DD4506"/>
    <w:rsid w:val="00DD4C86"/>
    <w:rsid w:val="00DF064B"/>
    <w:rsid w:val="00E11218"/>
    <w:rsid w:val="00E236FE"/>
    <w:rsid w:val="00E3699A"/>
    <w:rsid w:val="00E432B1"/>
    <w:rsid w:val="00E63B93"/>
    <w:rsid w:val="00E64F54"/>
    <w:rsid w:val="00E6786D"/>
    <w:rsid w:val="00E74661"/>
    <w:rsid w:val="00EC6D55"/>
    <w:rsid w:val="00ED423F"/>
    <w:rsid w:val="00F1208D"/>
    <w:rsid w:val="00FD44FE"/>
    <w:rsid w:val="00FF10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1054C"/>
  <w15:chartTrackingRefBased/>
  <w15:docId w15:val="{E5550814-4D64-40ED-8DFC-F16798367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6B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6B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6B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6B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6B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6B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6B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6B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6B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6B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6B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6B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6B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6B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6B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6B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6B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6B7E"/>
    <w:rPr>
      <w:rFonts w:eastAsiaTheme="majorEastAsia" w:cstheme="majorBidi"/>
      <w:color w:val="272727" w:themeColor="text1" w:themeTint="D8"/>
    </w:rPr>
  </w:style>
  <w:style w:type="paragraph" w:styleId="Title">
    <w:name w:val="Title"/>
    <w:basedOn w:val="Normal"/>
    <w:next w:val="Normal"/>
    <w:link w:val="TitleChar"/>
    <w:uiPriority w:val="10"/>
    <w:qFormat/>
    <w:rsid w:val="00A26B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6B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6B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6B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6B7E"/>
    <w:pPr>
      <w:spacing w:before="160"/>
      <w:jc w:val="center"/>
    </w:pPr>
    <w:rPr>
      <w:i/>
      <w:iCs/>
      <w:color w:val="404040" w:themeColor="text1" w:themeTint="BF"/>
    </w:rPr>
  </w:style>
  <w:style w:type="character" w:customStyle="1" w:styleId="QuoteChar">
    <w:name w:val="Quote Char"/>
    <w:basedOn w:val="DefaultParagraphFont"/>
    <w:link w:val="Quote"/>
    <w:uiPriority w:val="29"/>
    <w:rsid w:val="00A26B7E"/>
    <w:rPr>
      <w:i/>
      <w:iCs/>
      <w:color w:val="404040" w:themeColor="text1" w:themeTint="BF"/>
    </w:rPr>
  </w:style>
  <w:style w:type="paragraph" w:styleId="ListParagraph">
    <w:name w:val="List Paragraph"/>
    <w:basedOn w:val="Normal"/>
    <w:uiPriority w:val="34"/>
    <w:qFormat/>
    <w:rsid w:val="00A26B7E"/>
    <w:pPr>
      <w:ind w:left="720"/>
      <w:contextualSpacing/>
    </w:pPr>
  </w:style>
  <w:style w:type="character" w:styleId="IntenseEmphasis">
    <w:name w:val="Intense Emphasis"/>
    <w:basedOn w:val="DefaultParagraphFont"/>
    <w:uiPriority w:val="21"/>
    <w:qFormat/>
    <w:rsid w:val="00A26B7E"/>
    <w:rPr>
      <w:i/>
      <w:iCs/>
      <w:color w:val="0F4761" w:themeColor="accent1" w:themeShade="BF"/>
    </w:rPr>
  </w:style>
  <w:style w:type="paragraph" w:styleId="IntenseQuote">
    <w:name w:val="Intense Quote"/>
    <w:basedOn w:val="Normal"/>
    <w:next w:val="Normal"/>
    <w:link w:val="IntenseQuoteChar"/>
    <w:uiPriority w:val="30"/>
    <w:qFormat/>
    <w:rsid w:val="00A26B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6B7E"/>
    <w:rPr>
      <w:i/>
      <w:iCs/>
      <w:color w:val="0F4761" w:themeColor="accent1" w:themeShade="BF"/>
    </w:rPr>
  </w:style>
  <w:style w:type="character" w:styleId="IntenseReference">
    <w:name w:val="Intense Reference"/>
    <w:basedOn w:val="DefaultParagraphFont"/>
    <w:uiPriority w:val="32"/>
    <w:qFormat/>
    <w:rsid w:val="00A26B7E"/>
    <w:rPr>
      <w:b/>
      <w:bCs/>
      <w:smallCaps/>
      <w:color w:val="0F4761" w:themeColor="accent1" w:themeShade="BF"/>
      <w:spacing w:val="5"/>
    </w:rPr>
  </w:style>
  <w:style w:type="paragraph" w:styleId="Header">
    <w:name w:val="header"/>
    <w:basedOn w:val="Normal"/>
    <w:link w:val="HeaderChar"/>
    <w:uiPriority w:val="99"/>
    <w:unhideWhenUsed/>
    <w:rsid w:val="00A26B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6B7E"/>
  </w:style>
  <w:style w:type="paragraph" w:styleId="Footer">
    <w:name w:val="footer"/>
    <w:basedOn w:val="Normal"/>
    <w:link w:val="FooterChar"/>
    <w:uiPriority w:val="99"/>
    <w:unhideWhenUsed/>
    <w:rsid w:val="00A26B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6B7E"/>
  </w:style>
  <w:style w:type="paragraph" w:styleId="NormalWeb">
    <w:name w:val="Normal (Web)"/>
    <w:basedOn w:val="Normal"/>
    <w:uiPriority w:val="99"/>
    <w:semiHidden/>
    <w:unhideWhenUsed/>
    <w:rsid w:val="004431DD"/>
    <w:rPr>
      <w:rFonts w:ascii="Times New Roman" w:hAnsi="Times New Roman" w:cs="Times New Roman"/>
    </w:rPr>
  </w:style>
  <w:style w:type="character" w:styleId="Hyperlink">
    <w:name w:val="Hyperlink"/>
    <w:basedOn w:val="DefaultParagraphFont"/>
    <w:uiPriority w:val="99"/>
    <w:unhideWhenUsed/>
    <w:rsid w:val="0060557F"/>
    <w:rPr>
      <w:color w:val="467886" w:themeColor="hyperlink"/>
      <w:u w:val="single"/>
    </w:rPr>
  </w:style>
  <w:style w:type="character" w:styleId="UnresolvedMention">
    <w:name w:val="Unresolved Mention"/>
    <w:basedOn w:val="DefaultParagraphFont"/>
    <w:uiPriority w:val="99"/>
    <w:semiHidden/>
    <w:unhideWhenUsed/>
    <w:rsid w:val="0060557F"/>
    <w:rPr>
      <w:color w:val="605E5C"/>
      <w:shd w:val="clear" w:color="auto" w:fill="E1DFDD"/>
    </w:rPr>
  </w:style>
  <w:style w:type="character" w:styleId="FollowedHyperlink">
    <w:name w:val="FollowedHyperlink"/>
    <w:basedOn w:val="DefaultParagraphFont"/>
    <w:uiPriority w:val="99"/>
    <w:semiHidden/>
    <w:unhideWhenUsed/>
    <w:rsid w:val="0060557F"/>
    <w:rPr>
      <w:color w:val="96607D" w:themeColor="followedHyperlink"/>
      <w:u w:val="single"/>
    </w:rPr>
  </w:style>
  <w:style w:type="paragraph" w:styleId="Revision">
    <w:name w:val="Revision"/>
    <w:hidden/>
    <w:uiPriority w:val="99"/>
    <w:semiHidden/>
    <w:rsid w:val="00D70C77"/>
    <w:pPr>
      <w:spacing w:after="0" w:line="240" w:lineRule="auto"/>
    </w:pPr>
  </w:style>
  <w:style w:type="character" w:styleId="CommentReference">
    <w:name w:val="annotation reference"/>
    <w:basedOn w:val="DefaultParagraphFont"/>
    <w:uiPriority w:val="99"/>
    <w:semiHidden/>
    <w:unhideWhenUsed/>
    <w:rsid w:val="009F62F6"/>
    <w:rPr>
      <w:sz w:val="16"/>
      <w:szCs w:val="16"/>
    </w:rPr>
  </w:style>
  <w:style w:type="paragraph" w:styleId="CommentText">
    <w:name w:val="annotation text"/>
    <w:basedOn w:val="Normal"/>
    <w:link w:val="CommentTextChar"/>
    <w:uiPriority w:val="99"/>
    <w:semiHidden/>
    <w:unhideWhenUsed/>
    <w:rsid w:val="009F62F6"/>
    <w:pPr>
      <w:spacing w:line="240" w:lineRule="auto"/>
    </w:pPr>
    <w:rPr>
      <w:sz w:val="20"/>
      <w:szCs w:val="20"/>
    </w:rPr>
  </w:style>
  <w:style w:type="character" w:customStyle="1" w:styleId="CommentTextChar">
    <w:name w:val="Comment Text Char"/>
    <w:basedOn w:val="DefaultParagraphFont"/>
    <w:link w:val="CommentText"/>
    <w:uiPriority w:val="99"/>
    <w:semiHidden/>
    <w:rsid w:val="009F62F6"/>
    <w:rPr>
      <w:sz w:val="20"/>
      <w:szCs w:val="20"/>
    </w:rPr>
  </w:style>
  <w:style w:type="paragraph" w:styleId="CommentSubject">
    <w:name w:val="annotation subject"/>
    <w:basedOn w:val="CommentText"/>
    <w:next w:val="CommentText"/>
    <w:link w:val="CommentSubjectChar"/>
    <w:uiPriority w:val="99"/>
    <w:semiHidden/>
    <w:unhideWhenUsed/>
    <w:rsid w:val="009F62F6"/>
    <w:rPr>
      <w:b/>
      <w:bCs/>
    </w:rPr>
  </w:style>
  <w:style w:type="character" w:customStyle="1" w:styleId="CommentSubjectChar">
    <w:name w:val="Comment Subject Char"/>
    <w:basedOn w:val="CommentTextChar"/>
    <w:link w:val="CommentSubject"/>
    <w:uiPriority w:val="99"/>
    <w:semiHidden/>
    <w:rsid w:val="009F62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787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6649c76-8833-43f6-b38e-d4e786535e0d">
      <Terms xmlns="http://schemas.microsoft.com/office/infopath/2007/PartnerControls"/>
    </lcf76f155ced4ddcb4097134ff3c332f>
    <TaxCatchAll xmlns="25d6df8f-ae63-4fc5-ac23-3362b7fa2ab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1704AF9178A04D801B6D3F76F5E1A1" ma:contentTypeVersion="18" ma:contentTypeDescription="Create a new document." ma:contentTypeScope="" ma:versionID="aff094a9be7754b6a8a6e7e45538b438">
  <xsd:schema xmlns:xsd="http://www.w3.org/2001/XMLSchema" xmlns:xs="http://www.w3.org/2001/XMLSchema" xmlns:p="http://schemas.microsoft.com/office/2006/metadata/properties" xmlns:ns2="e6649c76-8833-43f6-b38e-d4e786535e0d" xmlns:ns3="25d6df8f-ae63-4fc5-ac23-3362b7fa2ab3" targetNamespace="http://schemas.microsoft.com/office/2006/metadata/properties" ma:root="true" ma:fieldsID="bbb3646c361cf51b4e50d46362e69558" ns2:_="" ns3:_="">
    <xsd:import namespace="e6649c76-8833-43f6-b38e-d4e786535e0d"/>
    <xsd:import namespace="25d6df8f-ae63-4fc5-ac23-3362b7fa2a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649c76-8833-43f6-b38e-d4e786535e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6f33641-4c45-4e79-8791-15b95ec190d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d6df8f-ae63-4fc5-ac23-3362b7fa2ab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ed8b6ec-087a-466e-a30b-1251b2be71f8}" ma:internalName="TaxCatchAll" ma:showField="CatchAllData" ma:web="25d6df8f-ae63-4fc5-ac23-3362b7fa2a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3F2E2B-6E04-42D1-B70A-DAFF93964A98}">
  <ds:schemaRefs>
    <ds:schemaRef ds:uri="http://schemas.microsoft.com/sharepoint/v3/contenttype/forms"/>
  </ds:schemaRefs>
</ds:datastoreItem>
</file>

<file path=customXml/itemProps2.xml><?xml version="1.0" encoding="utf-8"?>
<ds:datastoreItem xmlns:ds="http://schemas.openxmlformats.org/officeDocument/2006/customXml" ds:itemID="{900C4B70-B777-4595-B48D-CEC4FDC17DC4}">
  <ds:schemaRefs>
    <ds:schemaRef ds:uri="http://schemas.microsoft.com/office/2006/metadata/properties"/>
    <ds:schemaRef ds:uri="http://schemas.microsoft.com/office/infopath/2007/PartnerControls"/>
    <ds:schemaRef ds:uri="e6649c76-8833-43f6-b38e-d4e786535e0d"/>
    <ds:schemaRef ds:uri="25d6df8f-ae63-4fc5-ac23-3362b7fa2ab3"/>
  </ds:schemaRefs>
</ds:datastoreItem>
</file>

<file path=customXml/itemProps3.xml><?xml version="1.0" encoding="utf-8"?>
<ds:datastoreItem xmlns:ds="http://schemas.openxmlformats.org/officeDocument/2006/customXml" ds:itemID="{407F3CFD-9D23-43DC-A09F-645D3D343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649c76-8833-43f6-b38e-d4e786535e0d"/>
    <ds:schemaRef ds:uri="25d6df8f-ae63-4fc5-ac23-3362b7fa2a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 Last</dc:creator>
  <cp:keywords/>
  <dc:description/>
  <cp:lastModifiedBy>Oli Last</cp:lastModifiedBy>
  <cp:revision>17</cp:revision>
  <dcterms:created xsi:type="dcterms:W3CDTF">2025-09-11T20:05:00Z</dcterms:created>
  <dcterms:modified xsi:type="dcterms:W3CDTF">2025-09-12T09:27:00Z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0x010100F81704AF9178A04D801B6D3F76F5E1A1</vt:lpwstr>
  </property>
  <property fmtid="{D5CDD505-2E9C-101B-9397-08002B2CF9AE}" pid="3" name="MediaServiceImageTags">
    <vt:lpwstr/>
  </property>
</Properties>
</file>