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6002"/>
      </w:tblGrid>
      <w:tr w:rsidR="00ED4EC7" w14:paraId="11E7585A" w14:textId="77777777" w:rsidTr="00D90D25">
        <w:trPr>
          <w:trHeight w:val="2574"/>
        </w:trPr>
        <w:tc>
          <w:tcPr>
            <w:tcW w:w="3070" w:type="dxa"/>
          </w:tcPr>
          <w:p w14:paraId="218CB07D" w14:textId="77777777" w:rsidR="00ED4EC7" w:rsidRDefault="00ED4EC7" w:rsidP="00F67527">
            <w:pPr>
              <w:rPr>
                <w:noProof/>
              </w:rPr>
            </w:pPr>
            <w:r>
              <w:rPr>
                <w:noProof/>
              </w:rPr>
              <w:drawing>
                <wp:inline distT="0" distB="0" distL="0" distR="0" wp14:anchorId="76D088E4" wp14:editId="39208E63">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9"/>
                          <a:srcRect l="51122" t="44956" r="20833" b="8210"/>
                          <a:stretch/>
                        </pic:blipFill>
                        <pic:spPr bwMode="auto">
                          <a:xfrm>
                            <a:off x="0" y="0"/>
                            <a:ext cx="1774489" cy="1665947"/>
                          </a:xfrm>
                          <a:prstGeom prst="rect">
                            <a:avLst/>
                          </a:prstGeom>
                          <a:ln>
                            <a:noFill/>
                          </a:ln>
                          <a:extLst>
                            <a:ext uri="{53640926-AAD7-44D8-BBD7-CCE9431645EC}">
                              <a14:shadowObscured xmlns:a14="http://schemas.microsoft.com/office/drawing/2010/main"/>
                            </a:ext>
                          </a:extLst>
                        </pic:spPr>
                      </pic:pic>
                    </a:graphicData>
                  </a:graphic>
                </wp:inline>
              </w:drawing>
            </w:r>
          </w:p>
        </w:tc>
        <w:tc>
          <w:tcPr>
            <w:tcW w:w="6002" w:type="dxa"/>
          </w:tcPr>
          <w:p w14:paraId="2D5B6123" w14:textId="77777777" w:rsidR="00ED4EC7" w:rsidRDefault="00ED4EC7" w:rsidP="00F67527">
            <w:pPr>
              <w:jc w:val="right"/>
              <w:rPr>
                <w:rFonts w:cstheme="minorHAnsi"/>
              </w:rPr>
            </w:pPr>
          </w:p>
          <w:p w14:paraId="25AA3842" w14:textId="47D7E2A2" w:rsidR="00ED4EC7" w:rsidRDefault="00ED4EC7" w:rsidP="00F67527">
            <w:pPr>
              <w:tabs>
                <w:tab w:val="left" w:pos="8100"/>
              </w:tabs>
              <w:jc w:val="right"/>
              <w:rPr>
                <w:rFonts w:cstheme="minorHAnsi"/>
                <w:szCs w:val="24"/>
              </w:rPr>
            </w:pPr>
            <w:r w:rsidRPr="00B430E0">
              <w:rPr>
                <w:rFonts w:cstheme="minorHAnsi"/>
                <w:b/>
                <w:szCs w:val="24"/>
              </w:rPr>
              <w:t>Clerk to the Council:</w:t>
            </w:r>
            <w:r w:rsidR="00F475A6">
              <w:rPr>
                <w:rFonts w:cstheme="minorHAnsi"/>
                <w:b/>
                <w:szCs w:val="24"/>
              </w:rPr>
              <w:t xml:space="preserve"> Oliver Last</w:t>
            </w:r>
            <w:r w:rsidRPr="00B430E0">
              <w:rPr>
                <w:rFonts w:cstheme="minorHAnsi"/>
                <w:szCs w:val="24"/>
              </w:rPr>
              <w:t xml:space="preserve">  </w:t>
            </w:r>
          </w:p>
          <w:p w14:paraId="5721D41E" w14:textId="77777777" w:rsidR="00ED4EC7" w:rsidRPr="00B430E0" w:rsidRDefault="00ED4EC7" w:rsidP="00F67527">
            <w:pPr>
              <w:tabs>
                <w:tab w:val="left" w:pos="8100"/>
              </w:tabs>
              <w:jc w:val="right"/>
              <w:rPr>
                <w:szCs w:val="24"/>
              </w:rPr>
            </w:pPr>
            <w:r w:rsidRPr="00B430E0">
              <w:rPr>
                <w:rFonts w:cstheme="minorHAnsi"/>
                <w:b/>
                <w:sz w:val="20"/>
              </w:rPr>
              <w:t>e-mail:</w:t>
            </w:r>
            <w:r w:rsidRPr="00B430E0">
              <w:rPr>
                <w:rFonts w:cstheme="minorHAnsi"/>
                <w:sz w:val="20"/>
              </w:rPr>
              <w:t xml:space="preserve"> </w:t>
            </w:r>
            <w:hyperlink r:id="rId10" w:history="1">
              <w:r w:rsidRPr="00B430E0">
                <w:rPr>
                  <w:rStyle w:val="Hyperlink"/>
                  <w:rFonts w:cstheme="minorHAnsi"/>
                  <w:sz w:val="20"/>
                </w:rPr>
                <w:t>ashurstclerk@outlook.com</w:t>
              </w:r>
            </w:hyperlink>
          </w:p>
          <w:p w14:paraId="47D35817" w14:textId="77777777" w:rsidR="00ED4EC7" w:rsidRDefault="00ED4EC7" w:rsidP="00F67527">
            <w:pPr>
              <w:jc w:val="right"/>
              <w:rPr>
                <w:noProof/>
              </w:rPr>
            </w:pPr>
          </w:p>
        </w:tc>
      </w:tr>
    </w:tbl>
    <w:p w14:paraId="7335410B" w14:textId="77777777" w:rsidR="00ED4EC7" w:rsidRPr="00EC6080" w:rsidRDefault="00ED4EC7" w:rsidP="00ED4EC7">
      <w:pPr>
        <w:pStyle w:val="ListParagraph"/>
        <w:ind w:left="630"/>
        <w:rPr>
          <w:b/>
          <w:bCs/>
          <w:sz w:val="10"/>
          <w:szCs w:val="10"/>
        </w:rPr>
      </w:pPr>
    </w:p>
    <w:p w14:paraId="5D0D46B8" w14:textId="60E5A9B2" w:rsidR="00ED4EC7" w:rsidRPr="00FF63CB" w:rsidRDefault="00ED4EC7" w:rsidP="00ED4EC7">
      <w:pPr>
        <w:spacing w:after="120"/>
        <w:jc w:val="both"/>
        <w:rPr>
          <w:rFonts w:cstheme="minorHAnsi"/>
          <w:b/>
          <w:sz w:val="28"/>
          <w:szCs w:val="28"/>
          <w:lang w:val="en-GB"/>
        </w:rPr>
      </w:pPr>
      <w:r w:rsidRPr="006422F7">
        <w:rPr>
          <w:rStyle w:val="DefaultPara"/>
          <w:rFonts w:cstheme="minorHAnsi"/>
          <w:b/>
          <w:sz w:val="28"/>
          <w:szCs w:val="28"/>
        </w:rPr>
        <w:t xml:space="preserve">MINUTES OF THE </w:t>
      </w:r>
      <w:r w:rsidR="005D4480">
        <w:rPr>
          <w:rStyle w:val="DefaultPara"/>
          <w:rFonts w:cstheme="minorHAnsi"/>
          <w:b/>
          <w:sz w:val="28"/>
          <w:szCs w:val="28"/>
        </w:rPr>
        <w:t>A</w:t>
      </w:r>
      <w:r w:rsidR="00387B97">
        <w:rPr>
          <w:rStyle w:val="DefaultPara"/>
          <w:rFonts w:cstheme="minorHAnsi"/>
          <w:b/>
          <w:sz w:val="28"/>
          <w:szCs w:val="28"/>
        </w:rPr>
        <w:t xml:space="preserve">NNUAL </w:t>
      </w:r>
      <w:r w:rsidRPr="006422F7">
        <w:rPr>
          <w:rStyle w:val="DefaultPara"/>
          <w:rFonts w:cstheme="minorHAnsi"/>
          <w:b/>
          <w:sz w:val="28"/>
          <w:szCs w:val="28"/>
        </w:rPr>
        <w:t>MEETING OF ASHURST PARISH COUNCIL, HELD AT ASHURST</w:t>
      </w:r>
      <w:r>
        <w:rPr>
          <w:rStyle w:val="DefaultPara"/>
          <w:rFonts w:cstheme="minorHAnsi"/>
          <w:b/>
          <w:sz w:val="28"/>
          <w:szCs w:val="28"/>
        </w:rPr>
        <w:t xml:space="preserve"> </w:t>
      </w:r>
      <w:r w:rsidRPr="006422F7">
        <w:rPr>
          <w:rStyle w:val="DefaultPara"/>
          <w:rFonts w:cstheme="minorHAnsi"/>
          <w:b/>
          <w:sz w:val="28"/>
          <w:szCs w:val="28"/>
        </w:rPr>
        <w:t>VILLAGE</w:t>
      </w:r>
      <w:r>
        <w:rPr>
          <w:rStyle w:val="DefaultPara"/>
          <w:rFonts w:cstheme="minorHAnsi"/>
          <w:b/>
          <w:sz w:val="28"/>
          <w:szCs w:val="28"/>
        </w:rPr>
        <w:t xml:space="preserve"> </w:t>
      </w:r>
      <w:r w:rsidRPr="006422F7">
        <w:rPr>
          <w:rStyle w:val="DefaultPara"/>
          <w:rFonts w:cstheme="minorHAnsi"/>
          <w:b/>
          <w:sz w:val="28"/>
          <w:szCs w:val="28"/>
        </w:rPr>
        <w:t>HALL</w:t>
      </w:r>
      <w:r w:rsidRPr="006422F7">
        <w:rPr>
          <w:rFonts w:cstheme="minorHAnsi"/>
          <w:b/>
          <w:sz w:val="28"/>
          <w:szCs w:val="28"/>
          <w:lang w:val="en-GB"/>
        </w:rPr>
        <w:t xml:space="preserve"> ON </w:t>
      </w:r>
      <w:r>
        <w:rPr>
          <w:rFonts w:cstheme="minorHAnsi"/>
          <w:b/>
          <w:sz w:val="28"/>
          <w:szCs w:val="28"/>
          <w:lang w:val="en-GB"/>
        </w:rPr>
        <w:t xml:space="preserve">THURSDAY </w:t>
      </w:r>
      <w:r w:rsidR="00387B97">
        <w:rPr>
          <w:rFonts w:cstheme="minorHAnsi"/>
          <w:b/>
          <w:sz w:val="28"/>
          <w:szCs w:val="28"/>
          <w:lang w:val="en-GB"/>
        </w:rPr>
        <w:t>15</w:t>
      </w:r>
      <w:r w:rsidR="00387B97" w:rsidRPr="00387B97">
        <w:rPr>
          <w:rFonts w:cstheme="minorHAnsi"/>
          <w:b/>
          <w:sz w:val="28"/>
          <w:szCs w:val="28"/>
          <w:vertAlign w:val="superscript"/>
          <w:lang w:val="en-GB"/>
        </w:rPr>
        <w:t>TH</w:t>
      </w:r>
      <w:r w:rsidR="00387B97">
        <w:rPr>
          <w:rFonts w:cstheme="minorHAnsi"/>
          <w:b/>
          <w:sz w:val="28"/>
          <w:szCs w:val="28"/>
          <w:lang w:val="en-GB"/>
        </w:rPr>
        <w:t xml:space="preserve"> </w:t>
      </w:r>
      <w:r w:rsidR="00387163">
        <w:rPr>
          <w:rFonts w:cstheme="minorHAnsi"/>
          <w:b/>
          <w:sz w:val="28"/>
          <w:szCs w:val="28"/>
          <w:lang w:val="en-GB"/>
        </w:rPr>
        <w:t xml:space="preserve">MAY </w:t>
      </w:r>
      <w:r>
        <w:rPr>
          <w:rFonts w:cstheme="minorHAnsi"/>
          <w:b/>
          <w:sz w:val="28"/>
          <w:szCs w:val="28"/>
          <w:lang w:val="en-GB"/>
        </w:rPr>
        <w:t xml:space="preserve">2025 </w:t>
      </w:r>
      <w:r w:rsidRPr="006422F7">
        <w:rPr>
          <w:rFonts w:cstheme="minorHAnsi"/>
          <w:b/>
          <w:sz w:val="28"/>
          <w:szCs w:val="28"/>
          <w:lang w:val="en-GB"/>
        </w:rPr>
        <w:t xml:space="preserve">AT </w:t>
      </w:r>
      <w:r w:rsidR="00387163">
        <w:rPr>
          <w:rFonts w:cstheme="minorHAnsi"/>
          <w:b/>
          <w:sz w:val="28"/>
          <w:szCs w:val="28"/>
          <w:lang w:val="en-GB"/>
        </w:rPr>
        <w:t>6</w:t>
      </w:r>
      <w:r w:rsidRPr="006422F7">
        <w:rPr>
          <w:rFonts w:cstheme="minorHAnsi"/>
          <w:b/>
          <w:sz w:val="28"/>
          <w:szCs w:val="28"/>
          <w:lang w:val="en-GB"/>
        </w:rPr>
        <w:t>.30PM</w:t>
      </w:r>
    </w:p>
    <w:p w14:paraId="615EE745" w14:textId="77777777" w:rsidR="00ED4EC7" w:rsidRPr="00D609E5" w:rsidRDefault="00ED4EC7" w:rsidP="00ED4EC7">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539"/>
        <w:gridCol w:w="5811"/>
      </w:tblGrid>
      <w:tr w:rsidR="00ED4EC7" w:rsidRPr="0088191F" w14:paraId="16508D28" w14:textId="77777777" w:rsidTr="00F67527">
        <w:tc>
          <w:tcPr>
            <w:tcW w:w="3539" w:type="dxa"/>
          </w:tcPr>
          <w:p w14:paraId="37AE9690" w14:textId="77777777" w:rsidR="00ED4EC7" w:rsidRPr="0088191F" w:rsidRDefault="00ED4EC7" w:rsidP="00F67527">
            <w:pPr>
              <w:jc w:val="both"/>
              <w:rPr>
                <w:rFonts w:cstheme="minorHAnsi"/>
                <w:b/>
              </w:rPr>
            </w:pPr>
            <w:r w:rsidRPr="0088191F">
              <w:rPr>
                <w:rFonts w:cstheme="minorHAnsi"/>
                <w:b/>
              </w:rPr>
              <w:t>Ashurst Parish Council</w:t>
            </w:r>
            <w:r>
              <w:rPr>
                <w:rFonts w:cstheme="minorHAnsi"/>
                <w:b/>
              </w:rPr>
              <w:t xml:space="preserve"> (APC)</w:t>
            </w:r>
          </w:p>
        </w:tc>
        <w:tc>
          <w:tcPr>
            <w:tcW w:w="5811" w:type="dxa"/>
          </w:tcPr>
          <w:p w14:paraId="3FD2D560" w14:textId="0982CF6D" w:rsidR="00ED4EC7" w:rsidRPr="00F0298E" w:rsidRDefault="00755A5A" w:rsidP="00F67527">
            <w:pPr>
              <w:jc w:val="both"/>
              <w:rPr>
                <w:rFonts w:cstheme="minorHAnsi"/>
              </w:rPr>
            </w:pPr>
            <w:r>
              <w:rPr>
                <w:rFonts w:cstheme="minorHAnsi"/>
              </w:rPr>
              <w:t>Cllr Fis</w:t>
            </w:r>
            <w:r w:rsidR="00FC22EF">
              <w:rPr>
                <w:rFonts w:cstheme="minorHAnsi"/>
              </w:rPr>
              <w:t>c</w:t>
            </w:r>
            <w:r>
              <w:rPr>
                <w:rFonts w:cstheme="minorHAnsi"/>
              </w:rPr>
              <w:t xml:space="preserve">hel (Chair), </w:t>
            </w:r>
            <w:r w:rsidR="00ED4EC7" w:rsidRPr="00F0298E">
              <w:rPr>
                <w:rFonts w:cstheme="minorHAnsi"/>
              </w:rPr>
              <w:t>Cllr</w:t>
            </w:r>
            <w:r w:rsidR="00ED4EC7">
              <w:rPr>
                <w:rFonts w:cstheme="minorHAnsi"/>
              </w:rPr>
              <w:t xml:space="preserve"> </w:t>
            </w:r>
            <w:r w:rsidR="00085F91">
              <w:rPr>
                <w:rFonts w:cstheme="minorHAnsi"/>
              </w:rPr>
              <w:t>Hammond</w:t>
            </w:r>
            <w:r>
              <w:rPr>
                <w:rFonts w:cstheme="minorHAnsi"/>
              </w:rPr>
              <w:t xml:space="preserve">, Cllr </w:t>
            </w:r>
            <w:r w:rsidR="00ED4EC7">
              <w:rPr>
                <w:rFonts w:cstheme="minorHAnsi"/>
              </w:rPr>
              <w:t xml:space="preserve">Knight, </w:t>
            </w:r>
            <w:bookmarkStart w:id="0" w:name="_Hlk198280790"/>
            <w:r>
              <w:rPr>
                <w:rFonts w:cstheme="minorHAnsi"/>
              </w:rPr>
              <w:t xml:space="preserve">Cllr </w:t>
            </w:r>
            <w:r w:rsidR="00ED4EC7">
              <w:rPr>
                <w:rFonts w:cstheme="minorHAnsi"/>
              </w:rPr>
              <w:t>Nicholson</w:t>
            </w:r>
            <w:bookmarkEnd w:id="0"/>
            <w:r w:rsidR="00ED4EC7">
              <w:rPr>
                <w:rFonts w:cstheme="minorHAnsi"/>
              </w:rPr>
              <w:t xml:space="preserve"> and </w:t>
            </w:r>
            <w:r>
              <w:rPr>
                <w:rFonts w:cstheme="minorHAnsi"/>
              </w:rPr>
              <w:t xml:space="preserve">Cllr </w:t>
            </w:r>
            <w:r w:rsidR="00ED4EC7">
              <w:rPr>
                <w:rFonts w:cstheme="minorHAnsi"/>
                <w:bCs/>
                <w:color w:val="000000" w:themeColor="text1"/>
              </w:rPr>
              <w:t>Russell (Vice Chair)</w:t>
            </w:r>
          </w:p>
        </w:tc>
      </w:tr>
      <w:tr w:rsidR="00ED4EC7" w:rsidRPr="0088191F" w14:paraId="79EB0B5C" w14:textId="77777777" w:rsidTr="00F67527">
        <w:tc>
          <w:tcPr>
            <w:tcW w:w="3539" w:type="dxa"/>
          </w:tcPr>
          <w:p w14:paraId="2B4403BC" w14:textId="77777777" w:rsidR="00ED4EC7" w:rsidRPr="0088191F" w:rsidRDefault="00ED4EC7" w:rsidP="00F67527">
            <w:pPr>
              <w:jc w:val="both"/>
              <w:rPr>
                <w:rFonts w:cstheme="minorHAnsi"/>
                <w:b/>
              </w:rPr>
            </w:pPr>
            <w:r w:rsidRPr="0088191F">
              <w:rPr>
                <w:rFonts w:cstheme="minorHAnsi"/>
                <w:b/>
              </w:rPr>
              <w:t>Horsham District Council</w:t>
            </w:r>
            <w:r>
              <w:rPr>
                <w:rFonts w:cstheme="minorHAnsi"/>
                <w:b/>
              </w:rPr>
              <w:t xml:space="preserve"> (HDC)</w:t>
            </w:r>
          </w:p>
        </w:tc>
        <w:tc>
          <w:tcPr>
            <w:tcW w:w="5811" w:type="dxa"/>
          </w:tcPr>
          <w:p w14:paraId="6B5012B8" w14:textId="03E05ACA" w:rsidR="00ED4EC7" w:rsidRPr="00F0298E" w:rsidRDefault="00ED4EC7" w:rsidP="00F67527">
            <w:pPr>
              <w:jc w:val="both"/>
              <w:rPr>
                <w:rFonts w:cstheme="minorHAnsi"/>
              </w:rPr>
            </w:pPr>
            <w:r w:rsidRPr="00FE0382">
              <w:rPr>
                <w:rFonts w:cstheme="minorHAnsi"/>
              </w:rPr>
              <w:t xml:space="preserve">District Cllr Finnegan </w:t>
            </w:r>
          </w:p>
        </w:tc>
      </w:tr>
      <w:tr w:rsidR="00ED4EC7" w:rsidRPr="0088191F" w14:paraId="4B4986BE" w14:textId="77777777" w:rsidTr="00F67527">
        <w:tc>
          <w:tcPr>
            <w:tcW w:w="3539" w:type="dxa"/>
          </w:tcPr>
          <w:p w14:paraId="491FC5A0" w14:textId="77777777" w:rsidR="00ED4EC7" w:rsidRPr="0088191F" w:rsidRDefault="00ED4EC7" w:rsidP="00F67527">
            <w:pPr>
              <w:jc w:val="both"/>
              <w:rPr>
                <w:rFonts w:cstheme="minorHAnsi"/>
                <w:b/>
              </w:rPr>
            </w:pPr>
            <w:r w:rsidRPr="0088191F">
              <w:rPr>
                <w:rFonts w:cstheme="minorHAnsi"/>
                <w:b/>
              </w:rPr>
              <w:t>Clerk</w:t>
            </w:r>
          </w:p>
        </w:tc>
        <w:tc>
          <w:tcPr>
            <w:tcW w:w="5811" w:type="dxa"/>
          </w:tcPr>
          <w:p w14:paraId="62ED790B" w14:textId="77BC9650" w:rsidR="00ED4EC7" w:rsidRPr="00F0298E" w:rsidRDefault="00BF603C" w:rsidP="00F67527">
            <w:pPr>
              <w:jc w:val="both"/>
              <w:rPr>
                <w:rFonts w:cstheme="minorHAnsi"/>
              </w:rPr>
            </w:pPr>
            <w:r>
              <w:rPr>
                <w:rFonts w:cstheme="minorHAnsi"/>
              </w:rPr>
              <w:t>Oliver Last</w:t>
            </w:r>
          </w:p>
        </w:tc>
      </w:tr>
      <w:tr w:rsidR="00ED4EC7" w:rsidRPr="0088191F" w14:paraId="1A84943E" w14:textId="77777777" w:rsidTr="00F67527">
        <w:tc>
          <w:tcPr>
            <w:tcW w:w="3539" w:type="dxa"/>
          </w:tcPr>
          <w:p w14:paraId="5EC30881" w14:textId="77777777" w:rsidR="00ED4EC7" w:rsidRPr="0088191F" w:rsidRDefault="00ED4EC7" w:rsidP="00F67527">
            <w:pPr>
              <w:jc w:val="both"/>
              <w:rPr>
                <w:rFonts w:cstheme="minorHAnsi"/>
                <w:b/>
              </w:rPr>
            </w:pPr>
            <w:r>
              <w:rPr>
                <w:rFonts w:cstheme="minorHAnsi"/>
                <w:b/>
              </w:rPr>
              <w:t>Public</w:t>
            </w:r>
          </w:p>
        </w:tc>
        <w:tc>
          <w:tcPr>
            <w:tcW w:w="5811" w:type="dxa"/>
          </w:tcPr>
          <w:p w14:paraId="7B2A22C3" w14:textId="2443EF2D" w:rsidR="00ED4EC7" w:rsidRPr="00F0298E" w:rsidRDefault="00A51631" w:rsidP="00F67527">
            <w:pPr>
              <w:jc w:val="both"/>
              <w:rPr>
                <w:rFonts w:cstheme="minorHAnsi"/>
              </w:rPr>
            </w:pPr>
            <w:r>
              <w:rPr>
                <w:rFonts w:cstheme="minorHAnsi"/>
              </w:rPr>
              <w:t>1</w:t>
            </w:r>
          </w:p>
        </w:tc>
      </w:tr>
    </w:tbl>
    <w:p w14:paraId="6B37DCAC" w14:textId="77777777" w:rsidR="00ED4EC7" w:rsidRPr="00C2675C" w:rsidRDefault="00ED4EC7" w:rsidP="00ED4EC7">
      <w:pPr>
        <w:spacing w:after="120"/>
        <w:ind w:firstLine="720"/>
        <w:rPr>
          <w:b/>
          <w:bCs/>
          <w:sz w:val="10"/>
          <w:szCs w:val="10"/>
        </w:rPr>
      </w:pPr>
    </w:p>
    <w:p w14:paraId="06E969D8" w14:textId="11BFC78E" w:rsidR="00935489" w:rsidRPr="006D4355" w:rsidRDefault="00AA7E0A" w:rsidP="006D4355">
      <w:pPr>
        <w:pStyle w:val="ListParagraph"/>
        <w:numPr>
          <w:ilvl w:val="0"/>
          <w:numId w:val="21"/>
        </w:numPr>
        <w:spacing w:after="0"/>
        <w:rPr>
          <w:b/>
          <w:bCs/>
        </w:rPr>
      </w:pPr>
      <w:r w:rsidRPr="006D4355">
        <w:rPr>
          <w:b/>
          <w:bCs/>
        </w:rPr>
        <w:t>Election of the chair and Vice Chair</w:t>
      </w:r>
    </w:p>
    <w:p w14:paraId="03917E2C" w14:textId="202C3B4C" w:rsidR="00AA7E0A" w:rsidRPr="0025424B" w:rsidRDefault="00C37892" w:rsidP="00760C89">
      <w:pPr>
        <w:pStyle w:val="ListParagraph"/>
        <w:numPr>
          <w:ilvl w:val="0"/>
          <w:numId w:val="15"/>
        </w:numPr>
        <w:spacing w:after="0"/>
      </w:pPr>
      <w:r w:rsidRPr="0025424B">
        <w:t>Cllr</w:t>
      </w:r>
      <w:r w:rsidR="000D42BE">
        <w:t xml:space="preserve"> Russel </w:t>
      </w:r>
      <w:r w:rsidR="001977EB">
        <w:t>N</w:t>
      </w:r>
      <w:r w:rsidRPr="0025424B">
        <w:t>ominated Cllr</w:t>
      </w:r>
      <w:r w:rsidR="00626A91">
        <w:t xml:space="preserve"> Fis</w:t>
      </w:r>
      <w:r w:rsidR="00FC22EF">
        <w:t>c</w:t>
      </w:r>
      <w:r w:rsidR="00662E60">
        <w:t xml:space="preserve">hel </w:t>
      </w:r>
      <w:r w:rsidR="00CD3B96">
        <w:t>as</w:t>
      </w:r>
      <w:r w:rsidRPr="0025424B">
        <w:t xml:space="preserve"> Chair for the </w:t>
      </w:r>
      <w:r w:rsidR="0025424B" w:rsidRPr="0025424B">
        <w:t>municipal year 20</w:t>
      </w:r>
      <w:r w:rsidR="00F92DFE">
        <w:t>25/26</w:t>
      </w:r>
    </w:p>
    <w:p w14:paraId="403DE657" w14:textId="568407E4" w:rsidR="00935489" w:rsidRPr="00F92DFE" w:rsidRDefault="00483E30" w:rsidP="002A3629">
      <w:pPr>
        <w:pStyle w:val="ListParagraph"/>
        <w:numPr>
          <w:ilvl w:val="0"/>
          <w:numId w:val="15"/>
        </w:numPr>
        <w:spacing w:after="0"/>
        <w:ind w:left="90"/>
        <w:rPr>
          <w:b/>
          <w:bCs/>
        </w:rPr>
      </w:pPr>
      <w:r>
        <w:t>Cllr</w:t>
      </w:r>
      <w:r w:rsidR="00662E60">
        <w:t xml:space="preserve"> </w:t>
      </w:r>
      <w:r w:rsidR="00493484">
        <w:t>Knight</w:t>
      </w:r>
      <w:r>
        <w:t xml:space="preserve"> Nominated Cll</w:t>
      </w:r>
      <w:r w:rsidR="00662E60">
        <w:t xml:space="preserve">r </w:t>
      </w:r>
      <w:r w:rsidR="009110FF">
        <w:t>Russel</w:t>
      </w:r>
      <w:r w:rsidR="00FC22EF">
        <w:t>l</w:t>
      </w:r>
      <w:r>
        <w:t xml:space="preserve"> </w:t>
      </w:r>
      <w:r w:rsidR="00CD3B96">
        <w:t>as</w:t>
      </w:r>
      <w:r>
        <w:t xml:space="preserve"> </w:t>
      </w:r>
      <w:r w:rsidR="00CD3B96">
        <w:t xml:space="preserve">Vice Chair </w:t>
      </w:r>
      <w:r w:rsidR="00CD3B96" w:rsidRPr="00CD3B96">
        <w:t xml:space="preserve">for the municipal year </w:t>
      </w:r>
      <w:r w:rsidR="00F92DFE">
        <w:t>2025/26</w:t>
      </w:r>
    </w:p>
    <w:p w14:paraId="59199DA1" w14:textId="438E2C14" w:rsidR="00ED4EC7" w:rsidRPr="006D4355" w:rsidRDefault="00ED4EC7" w:rsidP="006D4355">
      <w:pPr>
        <w:pStyle w:val="ListParagraph"/>
        <w:numPr>
          <w:ilvl w:val="0"/>
          <w:numId w:val="21"/>
        </w:numPr>
        <w:spacing w:after="0"/>
        <w:rPr>
          <w:b/>
          <w:bCs/>
        </w:rPr>
      </w:pPr>
      <w:r w:rsidRPr="006D4355">
        <w:rPr>
          <w:b/>
          <w:bCs/>
        </w:rPr>
        <w:t xml:space="preserve">Attendance and Apologies for Absence </w:t>
      </w:r>
    </w:p>
    <w:p w14:paraId="46C1201A" w14:textId="7015881F" w:rsidR="00ED4EC7" w:rsidRDefault="001F1551" w:rsidP="00EC6080">
      <w:pPr>
        <w:ind w:left="90"/>
      </w:pPr>
      <w:r>
        <w:t xml:space="preserve">               </w:t>
      </w:r>
      <w:r w:rsidR="00ED4EC7">
        <w:t>There were no</w:t>
      </w:r>
      <w:r w:rsidR="00A51631">
        <w:t xml:space="preserve"> apologies received</w:t>
      </w:r>
      <w:r w:rsidR="00ED4EC7">
        <w:t xml:space="preserve">. </w:t>
      </w:r>
    </w:p>
    <w:p w14:paraId="61D19D6E" w14:textId="77777777" w:rsidR="001F1551" w:rsidRPr="006D4355" w:rsidRDefault="00ED4EC7" w:rsidP="006D4355">
      <w:pPr>
        <w:pStyle w:val="ListParagraph"/>
        <w:numPr>
          <w:ilvl w:val="0"/>
          <w:numId w:val="21"/>
        </w:numPr>
        <w:spacing w:after="0"/>
        <w:rPr>
          <w:b/>
          <w:bCs/>
        </w:rPr>
      </w:pPr>
      <w:r w:rsidRPr="006D4355">
        <w:rPr>
          <w:b/>
          <w:bCs/>
        </w:rPr>
        <w:t xml:space="preserve">To Receive Declarations of Interest, Notification of Changes to Members’ Interests and </w:t>
      </w:r>
    </w:p>
    <w:p w14:paraId="79F94D86" w14:textId="6220A6D3" w:rsidR="00ED4EC7" w:rsidRPr="00E45FE5" w:rsidRDefault="001F1551" w:rsidP="001F1551">
      <w:pPr>
        <w:pStyle w:val="ListParagraph"/>
        <w:spacing w:after="0"/>
        <w:ind w:left="90"/>
        <w:rPr>
          <w:b/>
          <w:bCs/>
        </w:rPr>
      </w:pPr>
      <w:r>
        <w:rPr>
          <w:b/>
          <w:bCs/>
        </w:rPr>
        <w:t xml:space="preserve">              </w:t>
      </w:r>
      <w:r w:rsidR="00ED4EC7" w:rsidRPr="00E45FE5">
        <w:rPr>
          <w:b/>
          <w:bCs/>
        </w:rPr>
        <w:t xml:space="preserve">consider any requests for a dispensation </w:t>
      </w:r>
    </w:p>
    <w:p w14:paraId="65451D02" w14:textId="36CEE05E" w:rsidR="00A51631" w:rsidRPr="004C03E6" w:rsidRDefault="009B62F3" w:rsidP="00A51631">
      <w:pPr>
        <w:ind w:left="720"/>
      </w:pPr>
      <w:r w:rsidRPr="004C03E6">
        <w:t xml:space="preserve">Councillors were reminded </w:t>
      </w:r>
      <w:r w:rsidR="00EE63D0" w:rsidRPr="004C03E6">
        <w:t xml:space="preserve">to return </w:t>
      </w:r>
      <w:r w:rsidR="004C03E6">
        <w:t>any revised</w:t>
      </w:r>
      <w:r w:rsidR="00EE63D0" w:rsidRPr="004C03E6">
        <w:t xml:space="preserve"> </w:t>
      </w:r>
      <w:r w:rsidR="00BD6E4F" w:rsidRPr="004C03E6">
        <w:t>Declaration</w:t>
      </w:r>
      <w:r w:rsidR="009031F9" w:rsidRPr="004C03E6">
        <w:t>s</w:t>
      </w:r>
      <w:r w:rsidR="00EE63D0" w:rsidRPr="004C03E6">
        <w:t xml:space="preserve"> of Interest</w:t>
      </w:r>
      <w:r w:rsidR="004C03E6">
        <w:t>,</w:t>
      </w:r>
      <w:r w:rsidR="00EE63D0" w:rsidRPr="004C03E6">
        <w:t xml:space="preserve"> as </w:t>
      </w:r>
      <w:r w:rsidR="00BD6E4F" w:rsidRPr="004C03E6">
        <w:t>defined</w:t>
      </w:r>
      <w:r w:rsidR="00EE63D0" w:rsidRPr="004C03E6">
        <w:t xml:space="preserve"> under the </w:t>
      </w:r>
      <w:r w:rsidR="00BD6E4F" w:rsidRPr="004C03E6">
        <w:t>Localism</w:t>
      </w:r>
      <w:r w:rsidR="005C30D5" w:rsidRPr="004C03E6">
        <w:t xml:space="preserve"> Act 2011</w:t>
      </w:r>
      <w:r w:rsidR="009031F9" w:rsidRPr="004C03E6">
        <w:t>,</w:t>
      </w:r>
      <w:r w:rsidR="005C30D5" w:rsidRPr="004C03E6">
        <w:t xml:space="preserve"> if they ha</w:t>
      </w:r>
      <w:r w:rsidR="00D90D25">
        <w:t>d</w:t>
      </w:r>
      <w:r w:rsidR="005C30D5" w:rsidRPr="004C03E6">
        <w:t xml:space="preserve">n’t already done so. </w:t>
      </w:r>
    </w:p>
    <w:p w14:paraId="6C2003D7" w14:textId="30D82E00" w:rsidR="00ED4EC7" w:rsidRDefault="005C30D5" w:rsidP="00A51631">
      <w:pPr>
        <w:ind w:left="720"/>
      </w:pPr>
      <w:r>
        <w:t xml:space="preserve">There were no </w:t>
      </w:r>
      <w:r w:rsidR="00BD6E4F">
        <w:t xml:space="preserve">declarations of interest </w:t>
      </w:r>
      <w:proofErr w:type="gramStart"/>
      <w:r w:rsidR="00BD6E4F">
        <w:t>on</w:t>
      </w:r>
      <w:proofErr w:type="gramEnd"/>
      <w:r w:rsidR="00BD6E4F">
        <w:t xml:space="preserve"> any agenda items in this meeting</w:t>
      </w:r>
      <w:r w:rsidR="006B3947">
        <w:t>.</w:t>
      </w:r>
    </w:p>
    <w:p w14:paraId="484A4AD6" w14:textId="64B754F2" w:rsidR="00B6157B" w:rsidRPr="006D4355" w:rsidRDefault="00B6157B" w:rsidP="006D4355">
      <w:pPr>
        <w:pStyle w:val="ListParagraph"/>
        <w:numPr>
          <w:ilvl w:val="0"/>
          <w:numId w:val="21"/>
        </w:numPr>
      </w:pPr>
      <w:r w:rsidRPr="006D4355">
        <w:rPr>
          <w:b/>
          <w:bCs/>
        </w:rPr>
        <w:t xml:space="preserve">Appointments to outside bodies </w:t>
      </w:r>
    </w:p>
    <w:p w14:paraId="1659B5E9" w14:textId="7111871F" w:rsidR="001C5745" w:rsidRDefault="00A51631" w:rsidP="00B6157B">
      <w:pPr>
        <w:pStyle w:val="ListParagraph"/>
      </w:pPr>
      <w:r>
        <w:t>Cllr Fis</w:t>
      </w:r>
      <w:r w:rsidR="00FC22EF">
        <w:t>c</w:t>
      </w:r>
      <w:r>
        <w:t xml:space="preserve">hel and Cllr Russell were </w:t>
      </w:r>
      <w:r w:rsidR="00755A5A">
        <w:t>selected</w:t>
      </w:r>
      <w:r>
        <w:t xml:space="preserve"> as spokespersons for </w:t>
      </w:r>
      <w:r w:rsidR="00B6157B">
        <w:t>WSAL</w:t>
      </w:r>
      <w:r>
        <w:t>C and</w:t>
      </w:r>
      <w:r w:rsidR="00B6157B">
        <w:t xml:space="preserve"> HAL</w:t>
      </w:r>
      <w:r>
        <w:t>C.</w:t>
      </w:r>
    </w:p>
    <w:p w14:paraId="6525DB84" w14:textId="1CDF0C1C" w:rsidR="00B6157B" w:rsidRDefault="00A51631" w:rsidP="00B6157B">
      <w:pPr>
        <w:pStyle w:val="ListParagraph"/>
      </w:pPr>
      <w:r>
        <w:t xml:space="preserve">Cllr Knight was </w:t>
      </w:r>
      <w:r w:rsidR="00755A5A">
        <w:t>selected</w:t>
      </w:r>
      <w:r>
        <w:t xml:space="preserve"> as spokesperson for </w:t>
      </w:r>
      <w:r w:rsidR="00B6157B">
        <w:t>HDC Climate</w:t>
      </w:r>
      <w:r w:rsidR="00A55158">
        <w:t xml:space="preserve"> </w:t>
      </w:r>
      <w:r w:rsidR="00B6157B">
        <w:t xml:space="preserve">and </w:t>
      </w:r>
      <w:r w:rsidR="006B3947">
        <w:t xml:space="preserve">the </w:t>
      </w:r>
      <w:r w:rsidR="00B6157B">
        <w:t>Climate Action Group</w:t>
      </w:r>
      <w:r>
        <w:t>.</w:t>
      </w:r>
    </w:p>
    <w:p w14:paraId="23A553D4" w14:textId="048CF6DE" w:rsidR="00A55158" w:rsidRDefault="00A51631" w:rsidP="00B6157B">
      <w:pPr>
        <w:pStyle w:val="ListParagraph"/>
      </w:pPr>
      <w:r>
        <w:t xml:space="preserve">Cllr Nicholson was </w:t>
      </w:r>
      <w:r w:rsidR="00755A5A">
        <w:t>selected</w:t>
      </w:r>
      <w:r>
        <w:t xml:space="preserve"> a</w:t>
      </w:r>
      <w:r w:rsidR="0012030A">
        <w:t>s</w:t>
      </w:r>
      <w:r>
        <w:t xml:space="preserve"> spokesperson for </w:t>
      </w:r>
      <w:r w:rsidR="00A55158">
        <w:t xml:space="preserve">Police </w:t>
      </w:r>
      <w:r>
        <w:t xml:space="preserve">Liaison and </w:t>
      </w:r>
      <w:r w:rsidR="006B3947">
        <w:t>S</w:t>
      </w:r>
      <w:r>
        <w:t xml:space="preserve">peed </w:t>
      </w:r>
      <w:r w:rsidR="006B3947">
        <w:t>W</w:t>
      </w:r>
      <w:r>
        <w:t>atch.</w:t>
      </w:r>
    </w:p>
    <w:p w14:paraId="786346BE" w14:textId="77777777" w:rsidR="00B6157B" w:rsidRDefault="00B6157B" w:rsidP="00B6157B">
      <w:pPr>
        <w:pStyle w:val="ListParagraph"/>
      </w:pPr>
    </w:p>
    <w:p w14:paraId="021E34C4" w14:textId="77777777" w:rsidR="00BA4F97" w:rsidRDefault="00B6157B" w:rsidP="00BA4F97">
      <w:pPr>
        <w:pStyle w:val="ListParagraph"/>
        <w:numPr>
          <w:ilvl w:val="0"/>
          <w:numId w:val="21"/>
        </w:numPr>
      </w:pPr>
      <w:r w:rsidRPr="003B59C8">
        <w:rPr>
          <w:b/>
          <w:bCs/>
        </w:rPr>
        <w:t>Public Session</w:t>
      </w:r>
      <w:r>
        <w:t xml:space="preserve"> (members of the public may speak for up to 5 minutes at the discretion of the Chair about items on the agenda). </w:t>
      </w:r>
    </w:p>
    <w:p w14:paraId="58A0858A" w14:textId="6D26B0F1" w:rsidR="00BA4F97" w:rsidRDefault="00BA4F97" w:rsidP="00BA4F97">
      <w:pPr>
        <w:pStyle w:val="ListParagraph"/>
      </w:pPr>
      <w:r w:rsidRPr="009110FF">
        <w:t>There were no members of the public who wished to speak</w:t>
      </w:r>
      <w:r w:rsidR="00A51631">
        <w:t>.</w:t>
      </w:r>
    </w:p>
    <w:p w14:paraId="212FE1D1" w14:textId="77777777" w:rsidR="00BA4F97" w:rsidRPr="00C2675C" w:rsidRDefault="00BA4F97" w:rsidP="00BA4F97">
      <w:pPr>
        <w:pStyle w:val="ListParagraph"/>
        <w:spacing w:after="140"/>
        <w:ind w:left="90"/>
        <w:rPr>
          <w:sz w:val="10"/>
          <w:szCs w:val="10"/>
        </w:rPr>
      </w:pPr>
      <w:r>
        <w:t xml:space="preserve">  </w:t>
      </w:r>
    </w:p>
    <w:p w14:paraId="44F6CADE" w14:textId="317820AD" w:rsidR="00BA4F97" w:rsidRPr="006D4355" w:rsidRDefault="00BA4F97" w:rsidP="007623B2">
      <w:pPr>
        <w:pStyle w:val="ListParagraph"/>
        <w:spacing w:after="0"/>
        <w:rPr>
          <w:b/>
          <w:bCs/>
        </w:rPr>
      </w:pPr>
    </w:p>
    <w:p w14:paraId="50411860" w14:textId="77777777" w:rsidR="007623B2" w:rsidRPr="007623B2" w:rsidRDefault="00B6157B" w:rsidP="007623B2">
      <w:pPr>
        <w:pStyle w:val="ListParagraph"/>
        <w:numPr>
          <w:ilvl w:val="0"/>
          <w:numId w:val="21"/>
        </w:numPr>
        <w:rPr>
          <w:b/>
          <w:bCs/>
        </w:rPr>
      </w:pPr>
      <w:r w:rsidRPr="007623B2">
        <w:rPr>
          <w:b/>
          <w:bCs/>
        </w:rPr>
        <w:t xml:space="preserve">Approval of the Minutes of the Meeting of the Parish Council held on </w:t>
      </w:r>
      <w:hyperlink r:id="rId11" w:history="1">
        <w:r w:rsidRPr="007623B2">
          <w:rPr>
            <w:rStyle w:val="Hyperlink"/>
            <w:b/>
            <w:bCs/>
          </w:rPr>
          <w:t>20</w:t>
        </w:r>
        <w:r w:rsidRPr="007623B2">
          <w:rPr>
            <w:rStyle w:val="Hyperlink"/>
            <w:b/>
            <w:bCs/>
            <w:vertAlign w:val="superscript"/>
          </w:rPr>
          <w:t>th</w:t>
        </w:r>
        <w:r w:rsidRPr="007623B2">
          <w:rPr>
            <w:rStyle w:val="Hyperlink"/>
            <w:b/>
            <w:bCs/>
          </w:rPr>
          <w:t xml:space="preserve"> March 2025</w:t>
        </w:r>
      </w:hyperlink>
      <w:r w:rsidRPr="007623B2">
        <w:rPr>
          <w:b/>
          <w:bCs/>
        </w:rPr>
        <w:t>*</w:t>
      </w:r>
    </w:p>
    <w:p w14:paraId="71B9C355" w14:textId="7B2EDF80" w:rsidR="007623B2" w:rsidRPr="007623B2" w:rsidRDefault="007623B2" w:rsidP="007623B2">
      <w:pPr>
        <w:pStyle w:val="ListParagraph"/>
        <w:rPr>
          <w:b/>
          <w:bCs/>
        </w:rPr>
      </w:pPr>
      <w:r w:rsidRPr="00752E5E">
        <w:t xml:space="preserve">Councillors </w:t>
      </w:r>
      <w:r w:rsidRPr="00752E5E">
        <w:rPr>
          <w:b/>
          <w:bCs/>
        </w:rPr>
        <w:t>RESOLVED</w:t>
      </w:r>
      <w:r w:rsidRPr="00752E5E">
        <w:t xml:space="preserve"> to approve the last meeting’s minutes as a true and accurate record.</w:t>
      </w:r>
    </w:p>
    <w:p w14:paraId="5D2DBA6F" w14:textId="00890C88" w:rsidR="00B6157B" w:rsidRDefault="00B6157B" w:rsidP="00B6157B">
      <w:pPr>
        <w:pStyle w:val="ListParagraph"/>
        <w:rPr>
          <w:ins w:id="1" w:author="Susie Fischel" w:date="2025-06-29T16:42:00Z"/>
        </w:rPr>
      </w:pPr>
    </w:p>
    <w:p w14:paraId="24B27814" w14:textId="77777777" w:rsidR="00D90D25" w:rsidRDefault="00D90D25" w:rsidP="00B6157B">
      <w:pPr>
        <w:pStyle w:val="ListParagraph"/>
      </w:pPr>
    </w:p>
    <w:p w14:paraId="07FF80B3" w14:textId="77777777" w:rsidR="00B6157B" w:rsidRPr="004945B7" w:rsidRDefault="00B6157B" w:rsidP="004945B7">
      <w:pPr>
        <w:pStyle w:val="ListParagraph"/>
        <w:numPr>
          <w:ilvl w:val="0"/>
          <w:numId w:val="21"/>
        </w:numPr>
        <w:rPr>
          <w:b/>
          <w:bCs/>
        </w:rPr>
      </w:pPr>
      <w:r w:rsidRPr="004945B7">
        <w:rPr>
          <w:b/>
          <w:bCs/>
        </w:rPr>
        <w:t>District Councillor Reports</w:t>
      </w:r>
    </w:p>
    <w:p w14:paraId="3608C466" w14:textId="6C9D2EA7" w:rsidR="00244A6B" w:rsidRPr="00244A6B" w:rsidRDefault="00244A6B" w:rsidP="00244A6B">
      <w:pPr>
        <w:pStyle w:val="NormalWeb"/>
        <w:ind w:left="720"/>
        <w:rPr>
          <w:rFonts w:asciiTheme="minorHAnsi" w:hAnsiTheme="minorHAnsi"/>
          <w:sz w:val="22"/>
          <w:szCs w:val="22"/>
        </w:rPr>
      </w:pPr>
      <w:r w:rsidRPr="00244A6B">
        <w:rPr>
          <w:rFonts w:asciiTheme="minorHAnsi" w:hAnsiTheme="minorHAnsi"/>
          <w:sz w:val="22"/>
          <w:szCs w:val="22"/>
        </w:rPr>
        <w:lastRenderedPageBreak/>
        <w:t>Cllr Finnegan provided an update on district-level housing developments within the area, including information on outreach services currently being delivered by A</w:t>
      </w:r>
      <w:r>
        <w:rPr>
          <w:rFonts w:asciiTheme="minorHAnsi" w:hAnsiTheme="minorHAnsi"/>
          <w:sz w:val="22"/>
          <w:szCs w:val="22"/>
        </w:rPr>
        <w:t>dur</w:t>
      </w:r>
      <w:r w:rsidRPr="00244A6B">
        <w:rPr>
          <w:rFonts w:asciiTheme="minorHAnsi" w:hAnsiTheme="minorHAnsi"/>
          <w:sz w:val="22"/>
          <w:szCs w:val="22"/>
        </w:rPr>
        <w:t xml:space="preserve"> District Council (ADC), such as the Wellbeing Walks initiative. </w:t>
      </w:r>
      <w:r w:rsidR="006B3947">
        <w:rPr>
          <w:rFonts w:asciiTheme="minorHAnsi" w:hAnsiTheme="minorHAnsi"/>
          <w:sz w:val="22"/>
          <w:szCs w:val="22"/>
        </w:rPr>
        <w:t>Councillors</w:t>
      </w:r>
      <w:r w:rsidRPr="00244A6B">
        <w:rPr>
          <w:rFonts w:asciiTheme="minorHAnsi" w:hAnsiTheme="minorHAnsi"/>
          <w:sz w:val="22"/>
          <w:szCs w:val="22"/>
        </w:rPr>
        <w:t xml:space="preserve"> were also informed that rural </w:t>
      </w:r>
      <w:proofErr w:type="gramStart"/>
      <w:r w:rsidRPr="00244A6B">
        <w:rPr>
          <w:rFonts w:asciiTheme="minorHAnsi" w:hAnsiTheme="minorHAnsi"/>
          <w:sz w:val="22"/>
          <w:szCs w:val="22"/>
        </w:rPr>
        <w:t>communities</w:t>
      </w:r>
      <w:proofErr w:type="gramEnd"/>
      <w:r w:rsidRPr="00244A6B">
        <w:rPr>
          <w:rFonts w:asciiTheme="minorHAnsi" w:hAnsiTheme="minorHAnsi"/>
          <w:sz w:val="22"/>
          <w:szCs w:val="22"/>
        </w:rPr>
        <w:t xml:space="preserve"> funding is available locally to support small businesses.</w:t>
      </w:r>
    </w:p>
    <w:p w14:paraId="09633B40" w14:textId="1FDF7CCD" w:rsidR="00244A6B" w:rsidRPr="00244A6B" w:rsidRDefault="00244A6B" w:rsidP="00244A6B">
      <w:pPr>
        <w:pStyle w:val="NormalWeb"/>
        <w:ind w:left="720"/>
        <w:rPr>
          <w:rFonts w:asciiTheme="minorHAnsi" w:hAnsiTheme="minorHAnsi"/>
          <w:sz w:val="22"/>
          <w:szCs w:val="22"/>
        </w:rPr>
      </w:pPr>
      <w:r w:rsidRPr="00244A6B">
        <w:rPr>
          <w:rFonts w:asciiTheme="minorHAnsi" w:hAnsiTheme="minorHAnsi"/>
          <w:sz w:val="22"/>
          <w:szCs w:val="22"/>
        </w:rPr>
        <w:t>An overview of the current position regarding the Local Plan was presented. Cllr Finnegan reported that, following four months of engagement, the Planning Inspector had recommended the withdrawal of the Plan. This decision was largely attributed to Horsham District Council's (HDC</w:t>
      </w:r>
      <w:r w:rsidR="009031F9">
        <w:rPr>
          <w:rFonts w:asciiTheme="minorHAnsi" w:hAnsiTheme="minorHAnsi"/>
          <w:sz w:val="22"/>
          <w:szCs w:val="22"/>
        </w:rPr>
        <w:t>’s</w:t>
      </w:r>
      <w:r w:rsidRPr="00244A6B">
        <w:rPr>
          <w:rFonts w:asciiTheme="minorHAnsi" w:hAnsiTheme="minorHAnsi"/>
          <w:sz w:val="22"/>
          <w:szCs w:val="22"/>
        </w:rPr>
        <w:t xml:space="preserve">) unwillingness to </w:t>
      </w:r>
      <w:r w:rsidR="003D352F">
        <w:rPr>
          <w:rFonts w:asciiTheme="minorHAnsi" w:hAnsiTheme="minorHAnsi"/>
          <w:sz w:val="22"/>
          <w:szCs w:val="22"/>
        </w:rPr>
        <w:t>take on additional numbers required for</w:t>
      </w:r>
      <w:r w:rsidRPr="00244A6B">
        <w:rPr>
          <w:rFonts w:asciiTheme="minorHAnsi" w:hAnsiTheme="minorHAnsi"/>
          <w:sz w:val="22"/>
          <w:szCs w:val="22"/>
        </w:rPr>
        <w:t xml:space="preserve"> Crawley Borough Council.</w:t>
      </w:r>
    </w:p>
    <w:p w14:paraId="3EE4B096" w14:textId="77777777" w:rsidR="00244A6B" w:rsidRPr="00244A6B" w:rsidRDefault="00244A6B" w:rsidP="00244A6B">
      <w:pPr>
        <w:pStyle w:val="NormalWeb"/>
        <w:ind w:left="720"/>
        <w:rPr>
          <w:rFonts w:asciiTheme="minorHAnsi" w:hAnsiTheme="minorHAnsi"/>
          <w:sz w:val="22"/>
          <w:szCs w:val="22"/>
        </w:rPr>
      </w:pPr>
      <w:r w:rsidRPr="00244A6B">
        <w:rPr>
          <w:rFonts w:asciiTheme="minorHAnsi" w:hAnsiTheme="minorHAnsi"/>
          <w:sz w:val="22"/>
          <w:szCs w:val="22"/>
        </w:rPr>
        <w:t xml:space="preserve">Cllr Finnegan also provided a summary on the ongoing discussions concerning devolution and the potential creation of a unitary authority. Communication </w:t>
      </w:r>
      <w:proofErr w:type="gramStart"/>
      <w:r w:rsidRPr="00244A6B">
        <w:rPr>
          <w:rFonts w:asciiTheme="minorHAnsi" w:hAnsiTheme="minorHAnsi"/>
          <w:sz w:val="22"/>
          <w:szCs w:val="22"/>
        </w:rPr>
        <w:t>across</w:t>
      </w:r>
      <w:proofErr w:type="gramEnd"/>
      <w:r w:rsidRPr="00244A6B">
        <w:rPr>
          <w:rFonts w:asciiTheme="minorHAnsi" w:hAnsiTheme="minorHAnsi"/>
          <w:sz w:val="22"/>
          <w:szCs w:val="22"/>
        </w:rPr>
        <w:t xml:space="preserve"> local authorities remains positive. Four potential structural options are currently under consideration:</w:t>
      </w:r>
    </w:p>
    <w:p w14:paraId="66573605" w14:textId="77777777" w:rsidR="00244A6B" w:rsidRPr="00244A6B" w:rsidRDefault="00244A6B" w:rsidP="00244A6B">
      <w:pPr>
        <w:pStyle w:val="NormalWeb"/>
        <w:numPr>
          <w:ilvl w:val="0"/>
          <w:numId w:val="23"/>
        </w:numPr>
        <w:tabs>
          <w:tab w:val="clear" w:pos="720"/>
          <w:tab w:val="num" w:pos="1440"/>
        </w:tabs>
        <w:ind w:left="1440"/>
        <w:rPr>
          <w:rFonts w:asciiTheme="minorHAnsi" w:hAnsiTheme="minorHAnsi"/>
          <w:sz w:val="22"/>
          <w:szCs w:val="22"/>
        </w:rPr>
      </w:pPr>
      <w:r w:rsidRPr="00244A6B">
        <w:rPr>
          <w:rFonts w:asciiTheme="minorHAnsi" w:hAnsiTheme="minorHAnsi"/>
          <w:sz w:val="22"/>
          <w:szCs w:val="22"/>
        </w:rPr>
        <w:t xml:space="preserve">A single, large unitary authority covering the whole </w:t>
      </w:r>
      <w:proofErr w:type="gramStart"/>
      <w:r w:rsidRPr="00244A6B">
        <w:rPr>
          <w:rFonts w:asciiTheme="minorHAnsi" w:hAnsiTheme="minorHAnsi"/>
          <w:sz w:val="22"/>
          <w:szCs w:val="22"/>
        </w:rPr>
        <w:t>area;</w:t>
      </w:r>
      <w:proofErr w:type="gramEnd"/>
    </w:p>
    <w:p w14:paraId="3AC03B41" w14:textId="77777777" w:rsidR="00244A6B" w:rsidRPr="00244A6B" w:rsidRDefault="00244A6B" w:rsidP="00244A6B">
      <w:pPr>
        <w:pStyle w:val="NormalWeb"/>
        <w:numPr>
          <w:ilvl w:val="0"/>
          <w:numId w:val="23"/>
        </w:numPr>
        <w:tabs>
          <w:tab w:val="clear" w:pos="720"/>
          <w:tab w:val="num" w:pos="1440"/>
        </w:tabs>
        <w:ind w:left="1440"/>
        <w:rPr>
          <w:rFonts w:asciiTheme="minorHAnsi" w:hAnsiTheme="minorHAnsi"/>
          <w:sz w:val="22"/>
          <w:szCs w:val="22"/>
        </w:rPr>
      </w:pPr>
      <w:r w:rsidRPr="00244A6B">
        <w:rPr>
          <w:rFonts w:asciiTheme="minorHAnsi" w:hAnsiTheme="minorHAnsi"/>
          <w:sz w:val="22"/>
          <w:szCs w:val="22"/>
        </w:rPr>
        <w:t xml:space="preserve">A North/South </w:t>
      </w:r>
      <w:proofErr w:type="gramStart"/>
      <w:r w:rsidRPr="00244A6B">
        <w:rPr>
          <w:rFonts w:asciiTheme="minorHAnsi" w:hAnsiTheme="minorHAnsi"/>
          <w:sz w:val="22"/>
          <w:szCs w:val="22"/>
        </w:rPr>
        <w:t>split;</w:t>
      </w:r>
      <w:proofErr w:type="gramEnd"/>
    </w:p>
    <w:p w14:paraId="7BADF37E" w14:textId="77777777" w:rsidR="00244A6B" w:rsidRPr="00244A6B" w:rsidRDefault="00244A6B" w:rsidP="00244A6B">
      <w:pPr>
        <w:pStyle w:val="NormalWeb"/>
        <w:numPr>
          <w:ilvl w:val="0"/>
          <w:numId w:val="23"/>
        </w:numPr>
        <w:tabs>
          <w:tab w:val="clear" w:pos="720"/>
          <w:tab w:val="num" w:pos="1440"/>
        </w:tabs>
        <w:ind w:left="1440"/>
        <w:rPr>
          <w:rFonts w:asciiTheme="minorHAnsi" w:hAnsiTheme="minorHAnsi"/>
          <w:sz w:val="22"/>
          <w:szCs w:val="22"/>
        </w:rPr>
      </w:pPr>
      <w:r w:rsidRPr="00244A6B">
        <w:rPr>
          <w:rFonts w:asciiTheme="minorHAnsi" w:hAnsiTheme="minorHAnsi"/>
          <w:sz w:val="22"/>
          <w:szCs w:val="22"/>
        </w:rPr>
        <w:t xml:space="preserve">An East/West </w:t>
      </w:r>
      <w:proofErr w:type="gramStart"/>
      <w:r w:rsidRPr="00244A6B">
        <w:rPr>
          <w:rFonts w:asciiTheme="minorHAnsi" w:hAnsiTheme="minorHAnsi"/>
          <w:sz w:val="22"/>
          <w:szCs w:val="22"/>
        </w:rPr>
        <w:t>division;</w:t>
      </w:r>
      <w:proofErr w:type="gramEnd"/>
    </w:p>
    <w:p w14:paraId="5B632288" w14:textId="77777777" w:rsidR="00244A6B" w:rsidRPr="00244A6B" w:rsidRDefault="00244A6B" w:rsidP="00244A6B">
      <w:pPr>
        <w:pStyle w:val="NormalWeb"/>
        <w:numPr>
          <w:ilvl w:val="0"/>
          <w:numId w:val="23"/>
        </w:numPr>
        <w:tabs>
          <w:tab w:val="clear" w:pos="720"/>
          <w:tab w:val="num" w:pos="1440"/>
        </w:tabs>
        <w:ind w:left="1440"/>
        <w:rPr>
          <w:rFonts w:asciiTheme="minorHAnsi" w:hAnsiTheme="minorHAnsi"/>
          <w:sz w:val="22"/>
          <w:szCs w:val="22"/>
        </w:rPr>
      </w:pPr>
      <w:proofErr w:type="gramStart"/>
      <w:r w:rsidRPr="00244A6B">
        <w:rPr>
          <w:rFonts w:asciiTheme="minorHAnsi" w:hAnsiTheme="minorHAnsi"/>
          <w:sz w:val="22"/>
          <w:szCs w:val="22"/>
        </w:rPr>
        <w:t>A North</w:t>
      </w:r>
      <w:proofErr w:type="gramEnd"/>
      <w:r w:rsidRPr="00244A6B">
        <w:rPr>
          <w:rFonts w:asciiTheme="minorHAnsi" w:hAnsiTheme="minorHAnsi"/>
          <w:sz w:val="22"/>
          <w:szCs w:val="22"/>
        </w:rPr>
        <w:t>/South split with Crawley and Brighton operating separately.</w:t>
      </w:r>
    </w:p>
    <w:p w14:paraId="05309BB1" w14:textId="77777777" w:rsidR="00244A6B" w:rsidRPr="00244A6B" w:rsidRDefault="00244A6B" w:rsidP="00244A6B">
      <w:pPr>
        <w:pStyle w:val="NormalWeb"/>
        <w:ind w:left="720"/>
        <w:rPr>
          <w:rFonts w:asciiTheme="minorHAnsi" w:hAnsiTheme="minorHAnsi"/>
          <w:sz w:val="22"/>
          <w:szCs w:val="22"/>
        </w:rPr>
      </w:pPr>
      <w:r w:rsidRPr="00244A6B">
        <w:rPr>
          <w:rFonts w:asciiTheme="minorHAnsi" w:hAnsiTheme="minorHAnsi"/>
          <w:sz w:val="22"/>
          <w:szCs w:val="22"/>
        </w:rPr>
        <w:t>At present, no timeline has been confirmed for the next update on these proposals.</w:t>
      </w:r>
    </w:p>
    <w:p w14:paraId="3E927F03" w14:textId="342EB168" w:rsidR="00B6157B" w:rsidRPr="0035652F" w:rsidRDefault="00244A6B" w:rsidP="0035652F">
      <w:pPr>
        <w:pStyle w:val="NormalWeb"/>
        <w:ind w:left="720"/>
        <w:rPr>
          <w:rFonts w:asciiTheme="minorHAnsi" w:hAnsiTheme="minorHAnsi"/>
          <w:sz w:val="22"/>
          <w:szCs w:val="22"/>
        </w:rPr>
      </w:pPr>
      <w:r w:rsidRPr="00244A6B">
        <w:rPr>
          <w:rFonts w:asciiTheme="minorHAnsi" w:hAnsiTheme="minorHAnsi"/>
          <w:sz w:val="22"/>
          <w:szCs w:val="22"/>
        </w:rPr>
        <w:t xml:space="preserve">Finally, Cllr Finnegan informed </w:t>
      </w:r>
      <w:r w:rsidR="006B3947">
        <w:rPr>
          <w:rFonts w:asciiTheme="minorHAnsi" w:hAnsiTheme="minorHAnsi"/>
          <w:sz w:val="22"/>
          <w:szCs w:val="22"/>
        </w:rPr>
        <w:t>the meeting</w:t>
      </w:r>
      <w:r w:rsidRPr="00244A6B">
        <w:rPr>
          <w:rFonts w:asciiTheme="minorHAnsi" w:hAnsiTheme="minorHAnsi"/>
          <w:sz w:val="22"/>
          <w:szCs w:val="22"/>
        </w:rPr>
        <w:t xml:space="preserve"> that </w:t>
      </w:r>
      <w:r w:rsidR="009031F9">
        <w:rPr>
          <w:rFonts w:asciiTheme="minorHAnsi" w:hAnsiTheme="minorHAnsi"/>
          <w:sz w:val="22"/>
          <w:szCs w:val="22"/>
        </w:rPr>
        <w:t>s</w:t>
      </w:r>
      <w:r w:rsidRPr="00244A6B">
        <w:rPr>
          <w:rFonts w:asciiTheme="minorHAnsi" w:hAnsiTheme="minorHAnsi"/>
          <w:sz w:val="22"/>
          <w:szCs w:val="22"/>
        </w:rPr>
        <w:t>he is currently serving on the Policy and Scrutiny Committee at HDC, which is presently reviewing the Council’s assets.</w:t>
      </w:r>
    </w:p>
    <w:p w14:paraId="151F6418" w14:textId="77777777" w:rsidR="00B6157B" w:rsidRPr="004945B7" w:rsidRDefault="00B6157B" w:rsidP="004945B7">
      <w:pPr>
        <w:pStyle w:val="ListParagraph"/>
        <w:numPr>
          <w:ilvl w:val="0"/>
          <w:numId w:val="21"/>
        </w:numPr>
        <w:rPr>
          <w:b/>
          <w:bCs/>
        </w:rPr>
      </w:pPr>
      <w:r w:rsidRPr="004945B7">
        <w:rPr>
          <w:b/>
          <w:bCs/>
        </w:rPr>
        <w:t>HALC Update</w:t>
      </w:r>
    </w:p>
    <w:p w14:paraId="3A42CA04" w14:textId="77777777" w:rsidR="00B6157B" w:rsidRDefault="00B6157B" w:rsidP="00B6157B">
      <w:pPr>
        <w:pStyle w:val="ListParagraph"/>
      </w:pPr>
    </w:p>
    <w:p w14:paraId="3E8B3546" w14:textId="7E58B0C8" w:rsidR="004932D6" w:rsidRDefault="00244A6B" w:rsidP="0035652F">
      <w:pPr>
        <w:pStyle w:val="ListParagraph"/>
        <w:spacing w:after="240"/>
      </w:pPr>
      <w:r w:rsidRPr="00244A6B">
        <w:t>Cllr Fis</w:t>
      </w:r>
      <w:r w:rsidR="009031F9">
        <w:t>c</w:t>
      </w:r>
      <w:r w:rsidRPr="00244A6B">
        <w:t xml:space="preserve">hel provided a brief update following attendance at </w:t>
      </w:r>
      <w:r w:rsidR="009031F9">
        <w:t xml:space="preserve">a </w:t>
      </w:r>
      <w:r w:rsidRPr="00244A6B">
        <w:t xml:space="preserve">recent inter-parish meeting </w:t>
      </w:r>
      <w:r w:rsidR="003D352F">
        <w:t>where</w:t>
      </w:r>
      <w:r w:rsidRPr="00244A6B">
        <w:t xml:space="preserve"> the potential move toward</w:t>
      </w:r>
      <w:r w:rsidR="006B3947">
        <w:t>s</w:t>
      </w:r>
      <w:r w:rsidRPr="00244A6B">
        <w:t xml:space="preserve"> a unitary authority</w:t>
      </w:r>
      <w:r w:rsidR="003D352F">
        <w:t xml:space="preserve"> was discussed</w:t>
      </w:r>
      <w:r w:rsidRPr="00244A6B">
        <w:t>. It was noted that while discussions are ongoing, there have been minimal substantive updates to report at this stage.</w:t>
      </w:r>
    </w:p>
    <w:p w14:paraId="2F482089" w14:textId="77777777" w:rsidR="0035652F" w:rsidRPr="004F54CC" w:rsidRDefault="0035652F" w:rsidP="0035652F">
      <w:pPr>
        <w:pStyle w:val="ListParagraph"/>
        <w:spacing w:after="220"/>
      </w:pPr>
    </w:p>
    <w:p w14:paraId="2F4CDB4A" w14:textId="77777777" w:rsidR="00B6157B" w:rsidRPr="004945B7" w:rsidRDefault="00B6157B" w:rsidP="004945B7">
      <w:pPr>
        <w:pStyle w:val="ListParagraph"/>
        <w:numPr>
          <w:ilvl w:val="0"/>
          <w:numId w:val="21"/>
        </w:numPr>
        <w:rPr>
          <w:b/>
          <w:bCs/>
        </w:rPr>
      </w:pPr>
      <w:r w:rsidRPr="004945B7">
        <w:rPr>
          <w:b/>
          <w:bCs/>
        </w:rPr>
        <w:t xml:space="preserve">Certificate of Exemption </w:t>
      </w:r>
    </w:p>
    <w:p w14:paraId="42967B04" w14:textId="604BA74A" w:rsidR="00B6157B" w:rsidRDefault="00244A6B" w:rsidP="00B6157B">
      <w:pPr>
        <w:pStyle w:val="ListParagraph"/>
      </w:pPr>
      <w:r w:rsidRPr="00244A6B">
        <w:t xml:space="preserve">The Clerk provided </w:t>
      </w:r>
      <w:r>
        <w:t xml:space="preserve">an </w:t>
      </w:r>
      <w:r w:rsidRPr="00244A6B">
        <w:t xml:space="preserve">overview of the Certificate of Exemption as part of the Annual Governance and Accountability Return (AGAR). </w:t>
      </w:r>
      <w:r w:rsidR="0035652F">
        <w:t>T</w:t>
      </w:r>
      <w:r w:rsidRPr="00244A6B">
        <w:t xml:space="preserve">he Council meets the qualifying criteria for exemption from a limited assurance review by </w:t>
      </w:r>
      <w:r w:rsidR="006B3947">
        <w:t>an</w:t>
      </w:r>
      <w:r w:rsidRPr="00244A6B">
        <w:t xml:space="preserve"> external auditor, as both its annual gross income and expenditure are below the £25,000 threshold. As such, the Council certif</w:t>
      </w:r>
      <w:r w:rsidR="003D352F">
        <w:t>ied</w:t>
      </w:r>
      <w:r w:rsidRPr="00244A6B">
        <w:t xml:space="preserve"> itself as exempt.</w:t>
      </w:r>
    </w:p>
    <w:p w14:paraId="608F60BC" w14:textId="77777777" w:rsidR="00244A6B" w:rsidRDefault="00244A6B" w:rsidP="00B6157B">
      <w:pPr>
        <w:pStyle w:val="ListParagraph"/>
      </w:pPr>
    </w:p>
    <w:p w14:paraId="21FA0E4A" w14:textId="77777777" w:rsidR="00B6157B" w:rsidRPr="004945B7" w:rsidRDefault="00B6157B" w:rsidP="004945B7">
      <w:pPr>
        <w:pStyle w:val="ListParagraph"/>
        <w:numPr>
          <w:ilvl w:val="0"/>
          <w:numId w:val="21"/>
        </w:numPr>
        <w:rPr>
          <w:b/>
          <w:bCs/>
        </w:rPr>
      </w:pPr>
      <w:r w:rsidRPr="004945B7">
        <w:rPr>
          <w:b/>
          <w:bCs/>
        </w:rPr>
        <w:t>Annual Governance and Accountability Return (AGAR) *</w:t>
      </w:r>
    </w:p>
    <w:p w14:paraId="1102EB73" w14:textId="77777777" w:rsidR="00B6157B" w:rsidRPr="00E45FE5" w:rsidRDefault="00B6157B" w:rsidP="00B6157B">
      <w:pPr>
        <w:pStyle w:val="ListParagraph"/>
        <w:numPr>
          <w:ilvl w:val="0"/>
          <w:numId w:val="16"/>
        </w:numPr>
        <w:rPr>
          <w:b/>
          <w:bCs/>
        </w:rPr>
      </w:pPr>
      <w:r w:rsidRPr="00E45FE5">
        <w:rPr>
          <w:b/>
          <w:bCs/>
        </w:rPr>
        <w:t xml:space="preserve">Internal Audit Report </w:t>
      </w:r>
    </w:p>
    <w:p w14:paraId="380F67F4" w14:textId="48791DB0" w:rsidR="00B6157B" w:rsidRDefault="00244A6B" w:rsidP="00B6157B">
      <w:pPr>
        <w:pStyle w:val="ListParagraph"/>
        <w:ind w:left="1080"/>
      </w:pPr>
      <w:bookmarkStart w:id="2" w:name="_Hlk198279971"/>
      <w:r>
        <w:t>The Internal Audit was reviewed and approved.</w:t>
      </w:r>
    </w:p>
    <w:bookmarkEnd w:id="2"/>
    <w:p w14:paraId="4213D8ED" w14:textId="77777777" w:rsidR="00B6157B" w:rsidRPr="00E45FE5" w:rsidRDefault="00B6157B" w:rsidP="00B6157B">
      <w:pPr>
        <w:pStyle w:val="ListParagraph"/>
        <w:numPr>
          <w:ilvl w:val="0"/>
          <w:numId w:val="16"/>
        </w:numPr>
        <w:rPr>
          <w:b/>
          <w:bCs/>
        </w:rPr>
      </w:pPr>
      <w:r w:rsidRPr="00E45FE5">
        <w:rPr>
          <w:b/>
          <w:bCs/>
        </w:rPr>
        <w:t xml:space="preserve">Section 1 of the AGAR </w:t>
      </w:r>
    </w:p>
    <w:p w14:paraId="0E75DB69" w14:textId="4E2EE062" w:rsidR="00B6157B" w:rsidRDefault="00244A6B" w:rsidP="00B6157B">
      <w:pPr>
        <w:pStyle w:val="ListParagraph"/>
        <w:ind w:left="1080"/>
      </w:pPr>
      <w:r>
        <w:t>Section 1 of the AGAR</w:t>
      </w:r>
      <w:r w:rsidRPr="00244A6B">
        <w:t xml:space="preserve"> was reviewed and approved.</w:t>
      </w:r>
    </w:p>
    <w:p w14:paraId="5A6F006B" w14:textId="77777777" w:rsidR="00B6157B" w:rsidRPr="00E45FE5" w:rsidRDefault="00B6157B" w:rsidP="00B6157B">
      <w:pPr>
        <w:pStyle w:val="ListParagraph"/>
        <w:numPr>
          <w:ilvl w:val="0"/>
          <w:numId w:val="16"/>
        </w:numPr>
        <w:rPr>
          <w:b/>
          <w:bCs/>
        </w:rPr>
      </w:pPr>
      <w:r w:rsidRPr="00E45FE5">
        <w:rPr>
          <w:b/>
          <w:bCs/>
        </w:rPr>
        <w:t xml:space="preserve">Section 2 of the AGAR </w:t>
      </w:r>
    </w:p>
    <w:p w14:paraId="6F6FE854" w14:textId="5F5D7F03" w:rsidR="00B6157B" w:rsidRDefault="00244A6B" w:rsidP="00B6157B">
      <w:pPr>
        <w:pStyle w:val="ListParagraph"/>
        <w:ind w:left="1080"/>
      </w:pPr>
      <w:r w:rsidRPr="00244A6B">
        <w:t xml:space="preserve">Section </w:t>
      </w:r>
      <w:r>
        <w:t>2</w:t>
      </w:r>
      <w:r w:rsidRPr="00244A6B">
        <w:t xml:space="preserve"> of the AGAR was reviewed and approved.</w:t>
      </w:r>
    </w:p>
    <w:p w14:paraId="3330C817" w14:textId="51E6A31E" w:rsidR="00B6157B" w:rsidRPr="00E45FE5" w:rsidRDefault="00B6157B" w:rsidP="00B6157B">
      <w:pPr>
        <w:pStyle w:val="ListParagraph"/>
        <w:numPr>
          <w:ilvl w:val="0"/>
          <w:numId w:val="16"/>
        </w:numPr>
        <w:rPr>
          <w:b/>
          <w:bCs/>
        </w:rPr>
      </w:pPr>
      <w:r w:rsidRPr="00E45FE5">
        <w:rPr>
          <w:b/>
          <w:bCs/>
        </w:rPr>
        <w:t xml:space="preserve">Notice of </w:t>
      </w:r>
      <w:r w:rsidR="004E1D12">
        <w:rPr>
          <w:b/>
          <w:bCs/>
        </w:rPr>
        <w:t>E</w:t>
      </w:r>
      <w:r w:rsidRPr="00E45FE5">
        <w:rPr>
          <w:b/>
          <w:bCs/>
        </w:rPr>
        <w:t xml:space="preserve">lectors’ </w:t>
      </w:r>
      <w:r w:rsidR="004E1D12">
        <w:rPr>
          <w:b/>
          <w:bCs/>
        </w:rPr>
        <w:t>R</w:t>
      </w:r>
      <w:r w:rsidRPr="00E45FE5">
        <w:rPr>
          <w:b/>
          <w:bCs/>
        </w:rPr>
        <w:t>ights</w:t>
      </w:r>
    </w:p>
    <w:p w14:paraId="7178F1A5" w14:textId="7416D0B5" w:rsidR="00B6157B" w:rsidRPr="004E1D12" w:rsidRDefault="00244A6B" w:rsidP="00B6157B">
      <w:pPr>
        <w:pStyle w:val="ListParagraph"/>
        <w:ind w:left="1080"/>
      </w:pPr>
      <w:r w:rsidRPr="004E1D12">
        <w:t xml:space="preserve">The </w:t>
      </w:r>
      <w:r w:rsidRPr="004C03E6">
        <w:t>dates f</w:t>
      </w:r>
      <w:r w:rsidRPr="004E1D12">
        <w:t xml:space="preserve">or the Notice </w:t>
      </w:r>
      <w:r>
        <w:t xml:space="preserve">of </w:t>
      </w:r>
      <w:r w:rsidR="004E1D12">
        <w:t>E</w:t>
      </w:r>
      <w:r>
        <w:t xml:space="preserve">lectors’ </w:t>
      </w:r>
      <w:r w:rsidR="004E1D12">
        <w:t>R</w:t>
      </w:r>
      <w:r>
        <w:t>ights were agreed</w:t>
      </w:r>
      <w:r w:rsidR="003D352F">
        <w:t xml:space="preserve"> </w:t>
      </w:r>
      <w:r w:rsidR="003D352F" w:rsidRPr="004E1D12">
        <w:t xml:space="preserve">as </w:t>
      </w:r>
      <w:r w:rsidR="004E1D12">
        <w:t>Tuesday 3 June 2025, ending Monday 14 July</w:t>
      </w:r>
      <w:r w:rsidR="007C2EF7">
        <w:t xml:space="preserve"> 2025</w:t>
      </w:r>
      <w:r w:rsidR="00D90D25">
        <w:t>.</w:t>
      </w:r>
    </w:p>
    <w:p w14:paraId="47DB383C" w14:textId="77777777" w:rsidR="00B6157B" w:rsidRPr="007C2EF7" w:rsidRDefault="00B6157B" w:rsidP="007C2EF7">
      <w:pPr>
        <w:rPr>
          <w:b/>
          <w:bCs/>
        </w:rPr>
      </w:pPr>
    </w:p>
    <w:p w14:paraId="400921D9" w14:textId="77777777" w:rsidR="00B6157B" w:rsidRPr="004945B7" w:rsidRDefault="00B6157B" w:rsidP="004945B7">
      <w:pPr>
        <w:pStyle w:val="ListParagraph"/>
        <w:numPr>
          <w:ilvl w:val="0"/>
          <w:numId w:val="21"/>
        </w:numPr>
        <w:rPr>
          <w:b/>
          <w:bCs/>
        </w:rPr>
      </w:pPr>
      <w:r w:rsidRPr="004945B7">
        <w:rPr>
          <w:b/>
          <w:bCs/>
        </w:rPr>
        <w:lastRenderedPageBreak/>
        <w:t xml:space="preserve">To review any recommendations made by the Internal Auditor </w:t>
      </w:r>
    </w:p>
    <w:p w14:paraId="72955B97" w14:textId="5793466B" w:rsidR="00AD78C1" w:rsidRPr="00244A6B" w:rsidRDefault="00AD78C1" w:rsidP="004C03E6">
      <w:pPr>
        <w:pStyle w:val="ListParagraph"/>
      </w:pPr>
      <w:r w:rsidRPr="00AD78C1">
        <w:t>The recommendations provided by the Internal Auditor were reviewed by the Council and agreed to be implemented as part of ongoing improvements to governance and financial procedures, including the requirement to post supporting documents alongside agendas.</w:t>
      </w:r>
    </w:p>
    <w:p w14:paraId="627CA596" w14:textId="77777777" w:rsidR="00244A6B" w:rsidRPr="00A2478D" w:rsidRDefault="00244A6B" w:rsidP="00244A6B">
      <w:pPr>
        <w:pStyle w:val="ListParagraph"/>
        <w:rPr>
          <w:sz w:val="16"/>
          <w:szCs w:val="16"/>
        </w:rPr>
      </w:pPr>
    </w:p>
    <w:p w14:paraId="62ED4973" w14:textId="53064243" w:rsidR="00244A6B" w:rsidRPr="00244A6B" w:rsidRDefault="00244A6B" w:rsidP="00244A6B">
      <w:pPr>
        <w:pStyle w:val="ListParagraph"/>
      </w:pPr>
      <w:r w:rsidRPr="00244A6B">
        <w:t xml:space="preserve">The Council also wished to record its sincere thanks to Emily Simpson, the previous Clerk, for her dedication and hard work during her time in </w:t>
      </w:r>
      <w:r w:rsidR="0035652F">
        <w:t xml:space="preserve">the </w:t>
      </w:r>
      <w:r w:rsidRPr="00244A6B">
        <w:t>post.</w:t>
      </w:r>
    </w:p>
    <w:p w14:paraId="7C3CAC0C" w14:textId="77777777" w:rsidR="00244A6B" w:rsidRDefault="00244A6B" w:rsidP="00244A6B">
      <w:pPr>
        <w:pStyle w:val="ListParagraph"/>
        <w:rPr>
          <w:b/>
          <w:bCs/>
        </w:rPr>
      </w:pPr>
    </w:p>
    <w:p w14:paraId="4C11DC79" w14:textId="77777777" w:rsidR="00B6157B" w:rsidRPr="004945B7" w:rsidRDefault="00B6157B" w:rsidP="004945B7">
      <w:pPr>
        <w:pStyle w:val="ListParagraph"/>
        <w:numPr>
          <w:ilvl w:val="0"/>
          <w:numId w:val="21"/>
        </w:numPr>
        <w:rPr>
          <w:b/>
          <w:bCs/>
        </w:rPr>
      </w:pPr>
      <w:r w:rsidRPr="004945B7">
        <w:rPr>
          <w:b/>
          <w:bCs/>
        </w:rPr>
        <w:t xml:space="preserve">Insurance Renewal </w:t>
      </w:r>
    </w:p>
    <w:p w14:paraId="4112965B" w14:textId="43E7D5F4" w:rsidR="00244A6B" w:rsidRPr="003D352F" w:rsidRDefault="00244A6B" w:rsidP="009031F9">
      <w:pPr>
        <w:pStyle w:val="ListParagraph"/>
        <w:rPr>
          <w:color w:val="000000" w:themeColor="text1"/>
        </w:rPr>
      </w:pPr>
      <w:r w:rsidRPr="00244A6B">
        <w:t xml:space="preserve">The Council discussed the forthcoming insurance renewal. It was agreed that the Clerk </w:t>
      </w:r>
      <w:r w:rsidR="009031F9">
        <w:t>wa</w:t>
      </w:r>
      <w:r w:rsidRPr="00244A6B">
        <w:t xml:space="preserve">s </w:t>
      </w:r>
      <w:proofErr w:type="spellStart"/>
      <w:r w:rsidRPr="00244A6B">
        <w:t>authorised</w:t>
      </w:r>
      <w:proofErr w:type="spellEnd"/>
      <w:r w:rsidRPr="00244A6B">
        <w:t xml:space="preserve"> to arrange the renewal of the Council's insurance policy, subject to the total premium not exceeding £450</w:t>
      </w:r>
      <w:r w:rsidR="009031F9">
        <w:t xml:space="preserve">, and </w:t>
      </w:r>
      <w:r w:rsidR="009031F9" w:rsidRPr="003D352F">
        <w:rPr>
          <w:color w:val="000000" w:themeColor="text1"/>
        </w:rPr>
        <w:t xml:space="preserve">subject to </w:t>
      </w:r>
      <w:r w:rsidR="003D352F" w:rsidRPr="003D352F">
        <w:rPr>
          <w:color w:val="000000" w:themeColor="text1"/>
        </w:rPr>
        <w:t xml:space="preserve">consultation and </w:t>
      </w:r>
      <w:r w:rsidR="009031F9" w:rsidRPr="003D352F">
        <w:rPr>
          <w:color w:val="000000" w:themeColor="text1"/>
        </w:rPr>
        <w:t>agreement with the Chair</w:t>
      </w:r>
      <w:r w:rsidRPr="003D352F">
        <w:rPr>
          <w:color w:val="000000" w:themeColor="text1"/>
        </w:rPr>
        <w:t>.</w:t>
      </w:r>
    </w:p>
    <w:p w14:paraId="7D42DC7E" w14:textId="77777777" w:rsidR="009031F9" w:rsidRPr="00FE1110" w:rsidRDefault="009031F9" w:rsidP="009031F9">
      <w:pPr>
        <w:pStyle w:val="ListParagraph"/>
        <w:rPr>
          <w:color w:val="FF0000"/>
        </w:rPr>
      </w:pPr>
    </w:p>
    <w:p w14:paraId="2C427732" w14:textId="2168FCFC" w:rsidR="003D352F" w:rsidRDefault="00B6157B" w:rsidP="003D352F">
      <w:pPr>
        <w:pStyle w:val="ListParagraph"/>
        <w:numPr>
          <w:ilvl w:val="0"/>
          <w:numId w:val="21"/>
        </w:numPr>
        <w:spacing w:after="120"/>
        <w:rPr>
          <w:b/>
          <w:bCs/>
        </w:rPr>
      </w:pPr>
      <w:proofErr w:type="gramStart"/>
      <w:r w:rsidRPr="002964C8">
        <w:rPr>
          <w:b/>
          <w:bCs/>
        </w:rPr>
        <w:t>Review</w:t>
      </w:r>
      <w:proofErr w:type="gramEnd"/>
      <w:r w:rsidRPr="002964C8">
        <w:rPr>
          <w:b/>
          <w:bCs/>
        </w:rPr>
        <w:t xml:space="preserve"> the Standing Orders</w:t>
      </w:r>
    </w:p>
    <w:p w14:paraId="3DE91723" w14:textId="666B2633" w:rsidR="00B6157B" w:rsidRDefault="002F0CB7" w:rsidP="003D352F">
      <w:pPr>
        <w:pStyle w:val="ListParagraph"/>
        <w:spacing w:after="120"/>
      </w:pPr>
      <w:r w:rsidRPr="002F0CB7">
        <w:t xml:space="preserve">The Council reviewed </w:t>
      </w:r>
      <w:r w:rsidR="00F92DFE">
        <w:t xml:space="preserve">NALC’s </w:t>
      </w:r>
      <w:r w:rsidRPr="002F0CB7">
        <w:t>proposed updates to the Standing Orders. It was agreed to proceed with the updates</w:t>
      </w:r>
      <w:r w:rsidRPr="004C03E6">
        <w:rPr>
          <w:color w:val="000000" w:themeColor="text1"/>
        </w:rPr>
        <w:t xml:space="preserve">, while retaining the original meeting times </w:t>
      </w:r>
      <w:r w:rsidR="004C03E6" w:rsidRPr="004C03E6">
        <w:rPr>
          <w:color w:val="000000" w:themeColor="text1"/>
        </w:rPr>
        <w:t xml:space="preserve">etc. </w:t>
      </w:r>
      <w:r w:rsidRPr="004C03E6">
        <w:rPr>
          <w:color w:val="000000" w:themeColor="text1"/>
        </w:rPr>
        <w:t>as previously set.</w:t>
      </w:r>
    </w:p>
    <w:p w14:paraId="0DF9482A" w14:textId="77777777" w:rsidR="003D352F" w:rsidRPr="003D352F" w:rsidRDefault="003D352F" w:rsidP="003D352F">
      <w:pPr>
        <w:pStyle w:val="ListParagraph"/>
        <w:spacing w:after="120"/>
        <w:rPr>
          <w:b/>
          <w:bCs/>
        </w:rPr>
      </w:pPr>
    </w:p>
    <w:p w14:paraId="6DADA5FA" w14:textId="77777777" w:rsidR="0035652F" w:rsidRDefault="00B6157B" w:rsidP="0035652F">
      <w:pPr>
        <w:pStyle w:val="ListParagraph"/>
        <w:numPr>
          <w:ilvl w:val="0"/>
          <w:numId w:val="21"/>
        </w:numPr>
        <w:rPr>
          <w:b/>
          <w:bCs/>
        </w:rPr>
      </w:pPr>
      <w:r w:rsidRPr="002964C8">
        <w:rPr>
          <w:b/>
          <w:bCs/>
        </w:rPr>
        <w:t>Planning Applications</w:t>
      </w:r>
    </w:p>
    <w:p w14:paraId="797F948F" w14:textId="3DD69F64" w:rsidR="00B6157B" w:rsidRPr="0035652F" w:rsidRDefault="002F0CB7" w:rsidP="0035652F">
      <w:pPr>
        <w:pStyle w:val="ListParagraph"/>
        <w:rPr>
          <w:b/>
          <w:bCs/>
        </w:rPr>
      </w:pPr>
      <w:r w:rsidRPr="002F0CB7">
        <w:t xml:space="preserve">There were no planning applications. </w:t>
      </w:r>
    </w:p>
    <w:p w14:paraId="2E732C89" w14:textId="77777777" w:rsidR="00B6157B" w:rsidRDefault="00B6157B" w:rsidP="00B6157B">
      <w:pPr>
        <w:pStyle w:val="ListParagraph"/>
        <w:rPr>
          <w:b/>
          <w:bCs/>
        </w:rPr>
      </w:pPr>
    </w:p>
    <w:p w14:paraId="13803D8B" w14:textId="77777777" w:rsidR="00B6157B" w:rsidRPr="002964C8" w:rsidRDefault="00B6157B" w:rsidP="002964C8">
      <w:pPr>
        <w:pStyle w:val="ListParagraph"/>
        <w:numPr>
          <w:ilvl w:val="0"/>
          <w:numId w:val="21"/>
        </w:numPr>
        <w:rPr>
          <w:b/>
          <w:bCs/>
        </w:rPr>
      </w:pPr>
      <w:r w:rsidRPr="002964C8">
        <w:rPr>
          <w:b/>
          <w:bCs/>
        </w:rPr>
        <w:t>Planning Decisions from HDC</w:t>
      </w:r>
    </w:p>
    <w:p w14:paraId="39C5B2B2" w14:textId="3178C22F" w:rsidR="00B6157B" w:rsidRPr="00981211" w:rsidRDefault="00774EA7" w:rsidP="00B6157B">
      <w:pPr>
        <w:pStyle w:val="ListParagraph"/>
        <w:rPr>
          <w:b/>
          <w:bCs/>
        </w:rPr>
      </w:pPr>
      <w:r>
        <w:rPr>
          <w:rFonts w:eastAsiaTheme="minorEastAsia" w:cstheme="minorHAnsi"/>
        </w:rPr>
        <w:t xml:space="preserve">There were no </w:t>
      </w:r>
      <w:r w:rsidR="002F0CB7">
        <w:rPr>
          <w:rFonts w:eastAsiaTheme="minorEastAsia" w:cstheme="minorHAnsi"/>
        </w:rPr>
        <w:t>p</w:t>
      </w:r>
      <w:r>
        <w:rPr>
          <w:rFonts w:eastAsiaTheme="minorEastAsia" w:cstheme="minorHAnsi"/>
        </w:rPr>
        <w:t xml:space="preserve">lanning </w:t>
      </w:r>
      <w:r w:rsidR="0035652F">
        <w:rPr>
          <w:rFonts w:eastAsiaTheme="minorEastAsia" w:cstheme="minorHAnsi"/>
        </w:rPr>
        <w:t>decisions</w:t>
      </w:r>
      <w:r>
        <w:rPr>
          <w:rFonts w:eastAsiaTheme="minorEastAsia" w:cstheme="minorHAnsi"/>
        </w:rPr>
        <w:t>.</w:t>
      </w:r>
    </w:p>
    <w:p w14:paraId="70652F27" w14:textId="77777777" w:rsidR="00B6157B" w:rsidRPr="002C4C17" w:rsidRDefault="00B6157B" w:rsidP="00B6157B">
      <w:pPr>
        <w:pStyle w:val="ListParagraph"/>
      </w:pPr>
    </w:p>
    <w:p w14:paraId="74CED8DC" w14:textId="77777777" w:rsidR="00B6157B" w:rsidRPr="002964C8" w:rsidRDefault="00B6157B" w:rsidP="002964C8">
      <w:pPr>
        <w:pStyle w:val="ListParagraph"/>
        <w:numPr>
          <w:ilvl w:val="0"/>
          <w:numId w:val="21"/>
        </w:numPr>
        <w:rPr>
          <w:b/>
          <w:bCs/>
        </w:rPr>
      </w:pPr>
      <w:r w:rsidRPr="002964C8">
        <w:rPr>
          <w:b/>
          <w:bCs/>
        </w:rPr>
        <w:t>Payments and bank reconciliation*</w:t>
      </w:r>
    </w:p>
    <w:p w14:paraId="1FFCF9CE" w14:textId="3095B631" w:rsidR="002F0CB7" w:rsidRDefault="002F0CB7" w:rsidP="009031F9">
      <w:pPr>
        <w:pStyle w:val="ListParagraph"/>
      </w:pPr>
      <w:r w:rsidRPr="002F0CB7">
        <w:t xml:space="preserve">The Clerk provided Councillors with </w:t>
      </w:r>
      <w:r w:rsidRPr="003844F8">
        <w:rPr>
          <w:color w:val="000000" w:themeColor="text1"/>
        </w:rPr>
        <w:t>a</w:t>
      </w:r>
      <w:r w:rsidR="00A2478D" w:rsidRPr="003844F8">
        <w:rPr>
          <w:color w:val="000000" w:themeColor="text1"/>
        </w:rPr>
        <w:t xml:space="preserve"> breakdown</w:t>
      </w:r>
      <w:r w:rsidRPr="003844F8">
        <w:rPr>
          <w:color w:val="000000" w:themeColor="text1"/>
        </w:rPr>
        <w:t xml:space="preserve"> </w:t>
      </w:r>
      <w:r w:rsidR="00A2478D" w:rsidRPr="003844F8">
        <w:rPr>
          <w:color w:val="000000" w:themeColor="text1"/>
        </w:rPr>
        <w:t>of</w:t>
      </w:r>
      <w:r w:rsidRPr="003844F8">
        <w:rPr>
          <w:color w:val="000000" w:themeColor="text1"/>
        </w:rPr>
        <w:t xml:space="preserve"> </w:t>
      </w:r>
      <w:r w:rsidRPr="002F0CB7">
        <w:t xml:space="preserve">all income and expenditure for the Parish Council </w:t>
      </w:r>
      <w:proofErr w:type="gramStart"/>
      <w:r w:rsidRPr="002F0CB7">
        <w:t>since</w:t>
      </w:r>
      <w:proofErr w:type="gramEnd"/>
      <w:r w:rsidRPr="002F0CB7">
        <w:t xml:space="preserve"> 20th March </w:t>
      </w:r>
      <w:r w:rsidR="003844F8">
        <w:t xml:space="preserve">(see Appendix 1). </w:t>
      </w:r>
      <w:r w:rsidRPr="002F0CB7">
        <w:t xml:space="preserve">All transactions were reviewed and approved by the Council. The Clerk also reported </w:t>
      </w:r>
      <w:r w:rsidR="0035652F">
        <w:t>a</w:t>
      </w:r>
      <w:r w:rsidRPr="002F0CB7">
        <w:t xml:space="preserve"> remaining balance </w:t>
      </w:r>
      <w:r w:rsidRPr="000E1630">
        <w:rPr>
          <w:color w:val="000000" w:themeColor="text1"/>
        </w:rPr>
        <w:t>of</w:t>
      </w:r>
      <w:r w:rsidR="0035652F" w:rsidRPr="000E1630">
        <w:rPr>
          <w:color w:val="000000" w:themeColor="text1"/>
        </w:rPr>
        <w:t xml:space="preserve"> </w:t>
      </w:r>
      <w:r w:rsidR="000E1630" w:rsidRPr="000E1630">
        <w:rPr>
          <w:color w:val="000000" w:themeColor="text1"/>
        </w:rPr>
        <w:t>£39,000</w:t>
      </w:r>
      <w:r w:rsidR="0035652F" w:rsidRPr="000E1630">
        <w:rPr>
          <w:color w:val="000000" w:themeColor="text1"/>
        </w:rPr>
        <w:t xml:space="preserve"> </w:t>
      </w:r>
      <w:r w:rsidR="0035652F">
        <w:t xml:space="preserve">to </w:t>
      </w:r>
      <w:r w:rsidRPr="002F0CB7">
        <w:t xml:space="preserve">the Public Works Loan Board (PWLB) loan, which was </w:t>
      </w:r>
      <w:proofErr w:type="gramStart"/>
      <w:r w:rsidRPr="002F0CB7">
        <w:t>duly noted</w:t>
      </w:r>
      <w:proofErr w:type="gramEnd"/>
      <w:r w:rsidRPr="002F0CB7">
        <w:t xml:space="preserve"> by </w:t>
      </w:r>
      <w:r w:rsidR="00A2478D">
        <w:t>Councillors</w:t>
      </w:r>
      <w:r w:rsidRPr="002F0CB7">
        <w:t>.</w:t>
      </w:r>
    </w:p>
    <w:p w14:paraId="64A87DDF" w14:textId="77777777" w:rsidR="009031F9" w:rsidRDefault="009031F9" w:rsidP="009031F9">
      <w:pPr>
        <w:pStyle w:val="ListParagraph"/>
      </w:pPr>
    </w:p>
    <w:p w14:paraId="0AC88A3F" w14:textId="77777777" w:rsidR="00B6157B" w:rsidRPr="002964C8" w:rsidRDefault="00B6157B" w:rsidP="002964C8">
      <w:pPr>
        <w:pStyle w:val="ListParagraph"/>
        <w:numPr>
          <w:ilvl w:val="0"/>
          <w:numId w:val="21"/>
        </w:numPr>
        <w:rPr>
          <w:b/>
          <w:bCs/>
        </w:rPr>
      </w:pPr>
      <w:r w:rsidRPr="002964C8">
        <w:rPr>
          <w:b/>
          <w:bCs/>
        </w:rPr>
        <w:t>Recreation Ground</w:t>
      </w:r>
    </w:p>
    <w:p w14:paraId="1D73BA19" w14:textId="0D40EECD" w:rsidR="002F0CB7" w:rsidRPr="002F0CB7" w:rsidRDefault="002F0CB7" w:rsidP="002F0CB7">
      <w:pPr>
        <w:pStyle w:val="Level1"/>
        <w:numPr>
          <w:ilvl w:val="0"/>
          <w:numId w:val="7"/>
        </w:numPr>
        <w:tabs>
          <w:tab w:val="left" w:pos="-1440"/>
        </w:tabs>
        <w:rPr>
          <w:rFonts w:asciiTheme="minorHAnsi" w:hAnsiTheme="minorHAnsi" w:cstheme="minorHAnsi"/>
          <w:sz w:val="22"/>
          <w:szCs w:val="22"/>
        </w:rPr>
      </w:pPr>
      <w:r w:rsidRPr="002F0CB7">
        <w:rPr>
          <w:rFonts w:asciiTheme="minorHAnsi" w:hAnsiTheme="minorHAnsi" w:cstheme="minorHAnsi"/>
          <w:sz w:val="22"/>
          <w:szCs w:val="22"/>
        </w:rPr>
        <w:t xml:space="preserve">The Clerk provided </w:t>
      </w:r>
      <w:r w:rsidR="00A2478D" w:rsidRPr="003844F8">
        <w:rPr>
          <w:rFonts w:asciiTheme="minorHAnsi" w:hAnsiTheme="minorHAnsi" w:cstheme="minorHAnsi"/>
          <w:color w:val="000000" w:themeColor="text1"/>
          <w:sz w:val="22"/>
          <w:szCs w:val="22"/>
        </w:rPr>
        <w:t xml:space="preserve">a breakdown of </w:t>
      </w:r>
      <w:r w:rsidRPr="002F0CB7">
        <w:rPr>
          <w:rFonts w:asciiTheme="minorHAnsi" w:hAnsiTheme="minorHAnsi" w:cstheme="minorHAnsi"/>
          <w:sz w:val="22"/>
          <w:szCs w:val="22"/>
        </w:rPr>
        <w:t xml:space="preserve">all income and expenditure relating to the Recreation Ground </w:t>
      </w:r>
      <w:proofErr w:type="gramStart"/>
      <w:r w:rsidRPr="002F0CB7">
        <w:rPr>
          <w:rFonts w:asciiTheme="minorHAnsi" w:hAnsiTheme="minorHAnsi" w:cstheme="minorHAnsi"/>
          <w:sz w:val="22"/>
          <w:szCs w:val="22"/>
        </w:rPr>
        <w:t>since</w:t>
      </w:r>
      <w:proofErr w:type="gramEnd"/>
      <w:r w:rsidRPr="002F0CB7">
        <w:rPr>
          <w:rFonts w:asciiTheme="minorHAnsi" w:hAnsiTheme="minorHAnsi" w:cstheme="minorHAnsi"/>
          <w:sz w:val="22"/>
          <w:szCs w:val="22"/>
        </w:rPr>
        <w:t xml:space="preserve"> 20th March</w:t>
      </w:r>
      <w:r w:rsidR="003844F8">
        <w:rPr>
          <w:rFonts w:asciiTheme="minorHAnsi" w:hAnsiTheme="minorHAnsi" w:cstheme="minorHAnsi"/>
          <w:sz w:val="22"/>
          <w:szCs w:val="22"/>
        </w:rPr>
        <w:t>, (see Appendix II)</w:t>
      </w:r>
      <w:r w:rsidRPr="002F0CB7">
        <w:rPr>
          <w:rFonts w:asciiTheme="minorHAnsi" w:hAnsiTheme="minorHAnsi" w:cstheme="minorHAnsi"/>
          <w:sz w:val="22"/>
          <w:szCs w:val="22"/>
        </w:rPr>
        <w:t>. The financial report was reviewed and approved by the Council.</w:t>
      </w:r>
    </w:p>
    <w:p w14:paraId="7BB72320" w14:textId="77777777" w:rsidR="002F0CB7" w:rsidRPr="002F0CB7" w:rsidRDefault="002F0CB7" w:rsidP="002F0CB7">
      <w:pPr>
        <w:pStyle w:val="Level1"/>
        <w:numPr>
          <w:ilvl w:val="0"/>
          <w:numId w:val="0"/>
        </w:numPr>
        <w:tabs>
          <w:tab w:val="left" w:pos="-1440"/>
        </w:tabs>
        <w:ind w:left="927"/>
        <w:rPr>
          <w:rFonts w:asciiTheme="minorHAnsi" w:hAnsiTheme="minorHAnsi" w:cstheme="minorHAnsi"/>
          <w:sz w:val="22"/>
          <w:szCs w:val="22"/>
        </w:rPr>
      </w:pPr>
    </w:p>
    <w:p w14:paraId="3BCB7EDB" w14:textId="2BC09A96" w:rsidR="002F0CB7" w:rsidRPr="002F0CB7" w:rsidRDefault="002F0CB7" w:rsidP="002F0CB7">
      <w:pPr>
        <w:pStyle w:val="Level1"/>
        <w:numPr>
          <w:ilvl w:val="0"/>
          <w:numId w:val="0"/>
        </w:numPr>
        <w:tabs>
          <w:tab w:val="left" w:pos="-1440"/>
        </w:tabs>
        <w:ind w:left="927"/>
        <w:rPr>
          <w:rFonts w:asciiTheme="minorHAnsi" w:hAnsiTheme="minorHAnsi" w:cstheme="minorHAnsi"/>
          <w:sz w:val="22"/>
          <w:szCs w:val="22"/>
        </w:rPr>
      </w:pPr>
      <w:r w:rsidRPr="002F0CB7">
        <w:rPr>
          <w:rFonts w:asciiTheme="minorHAnsi" w:hAnsiTheme="minorHAnsi" w:cstheme="minorHAnsi"/>
          <w:sz w:val="22"/>
          <w:szCs w:val="22"/>
        </w:rPr>
        <w:t>Cllr Fishel agreed to investigate options for improving the</w:t>
      </w:r>
      <w:r>
        <w:rPr>
          <w:rFonts w:asciiTheme="minorHAnsi" w:hAnsiTheme="minorHAnsi" w:cstheme="minorHAnsi"/>
          <w:sz w:val="22"/>
          <w:szCs w:val="22"/>
        </w:rPr>
        <w:t xml:space="preserve"> future proofing</w:t>
      </w:r>
      <w:r w:rsidRPr="002F0CB7">
        <w:rPr>
          <w:rFonts w:asciiTheme="minorHAnsi" w:hAnsiTheme="minorHAnsi" w:cstheme="minorHAnsi"/>
          <w:sz w:val="22"/>
          <w:szCs w:val="22"/>
        </w:rPr>
        <w:t xml:space="preserve"> of the Recreation Ground and will report back with findings and recommendations.</w:t>
      </w:r>
    </w:p>
    <w:p w14:paraId="78C8E22A" w14:textId="77777777" w:rsidR="002F0CB7" w:rsidRDefault="002F0CB7" w:rsidP="002F0CB7">
      <w:pPr>
        <w:pStyle w:val="Level1"/>
        <w:numPr>
          <w:ilvl w:val="0"/>
          <w:numId w:val="0"/>
        </w:numPr>
        <w:tabs>
          <w:tab w:val="left" w:pos="-1440"/>
        </w:tabs>
        <w:ind w:left="1080"/>
        <w:rPr>
          <w:rFonts w:asciiTheme="minorHAnsi" w:hAnsiTheme="minorHAnsi" w:cstheme="minorHAnsi"/>
          <w:sz w:val="22"/>
          <w:szCs w:val="22"/>
        </w:rPr>
      </w:pPr>
    </w:p>
    <w:p w14:paraId="37F96244" w14:textId="2EF1C920" w:rsidR="00B6157B" w:rsidRDefault="002F0CB7" w:rsidP="00B6157B">
      <w:pPr>
        <w:pStyle w:val="Level1"/>
        <w:numPr>
          <w:ilvl w:val="0"/>
          <w:numId w:val="7"/>
        </w:numPr>
        <w:tabs>
          <w:tab w:val="left" w:pos="-1440"/>
        </w:tabs>
        <w:ind w:left="1080"/>
        <w:rPr>
          <w:rFonts w:asciiTheme="minorHAnsi" w:hAnsiTheme="minorHAnsi" w:cstheme="minorHAnsi"/>
          <w:sz w:val="22"/>
          <w:szCs w:val="22"/>
        </w:rPr>
      </w:pPr>
      <w:r w:rsidRPr="002F0CB7">
        <w:rPr>
          <w:rFonts w:asciiTheme="minorHAnsi" w:hAnsiTheme="minorHAnsi" w:cstheme="minorHAnsi"/>
          <w:sz w:val="22"/>
          <w:szCs w:val="22"/>
        </w:rPr>
        <w:t>It was agreed that the Council will not proceed with setting up a direct debit for utility payments at this time. Instead, meter readings will be taken manually, and photographic evidence will be submitted as required.</w:t>
      </w:r>
      <w:r w:rsidR="00ED1E4B">
        <w:rPr>
          <w:rFonts w:asciiTheme="minorHAnsi" w:hAnsiTheme="minorHAnsi" w:cstheme="minorHAnsi"/>
          <w:sz w:val="22"/>
          <w:szCs w:val="22"/>
        </w:rPr>
        <w:t xml:space="preserve"> </w:t>
      </w:r>
    </w:p>
    <w:p w14:paraId="0CBDA6CC" w14:textId="77777777" w:rsidR="009031F9" w:rsidRDefault="009031F9" w:rsidP="009031F9">
      <w:pPr>
        <w:pStyle w:val="Level1"/>
        <w:numPr>
          <w:ilvl w:val="0"/>
          <w:numId w:val="0"/>
        </w:numPr>
        <w:tabs>
          <w:tab w:val="left" w:pos="-1440"/>
        </w:tabs>
        <w:ind w:left="1080"/>
        <w:rPr>
          <w:rFonts w:asciiTheme="minorHAnsi" w:hAnsiTheme="minorHAnsi" w:cstheme="minorHAnsi"/>
          <w:sz w:val="22"/>
          <w:szCs w:val="22"/>
        </w:rPr>
      </w:pPr>
    </w:p>
    <w:p w14:paraId="6BA6C553" w14:textId="70F2350A" w:rsidR="002F0CB7" w:rsidRDefault="003D352F" w:rsidP="002F0CB7">
      <w:pPr>
        <w:pStyle w:val="ListParagraph"/>
        <w:numPr>
          <w:ilvl w:val="0"/>
          <w:numId w:val="7"/>
        </w:numPr>
        <w:spacing w:after="0"/>
        <w:ind w:left="1080"/>
      </w:pPr>
      <w:r>
        <w:t xml:space="preserve">Since the </w:t>
      </w:r>
      <w:r w:rsidR="004428DE">
        <w:t>John Eaton Hut w</w:t>
      </w:r>
      <w:r w:rsidR="00A2478D">
        <w:t>ould</w:t>
      </w:r>
      <w:r w:rsidR="004428DE">
        <w:t xml:space="preserve"> still hav</w:t>
      </w:r>
      <w:r w:rsidR="00A2478D">
        <w:t>e</w:t>
      </w:r>
      <w:r w:rsidR="004428DE">
        <w:t xml:space="preserve"> to be used this coming year, i</w:t>
      </w:r>
      <w:r w:rsidR="002F0CB7" w:rsidRPr="002F0CB7">
        <w:t xml:space="preserve">t was agreed to issue </w:t>
      </w:r>
      <w:r>
        <w:t>a</w:t>
      </w:r>
      <w:r w:rsidR="002F0CB7" w:rsidRPr="002F0CB7">
        <w:t xml:space="preserve"> new contract </w:t>
      </w:r>
      <w:r>
        <w:t xml:space="preserve">for the Ashurst footballers </w:t>
      </w:r>
      <w:r w:rsidR="002F0CB7" w:rsidRPr="002F0CB7">
        <w:t>without any amendments to the existing terms and conditions.</w:t>
      </w:r>
    </w:p>
    <w:p w14:paraId="5AB2EDDF" w14:textId="77777777" w:rsidR="002F0CB7" w:rsidRDefault="002F0CB7" w:rsidP="002F0CB7">
      <w:pPr>
        <w:pStyle w:val="ListParagraph"/>
        <w:spacing w:after="0"/>
        <w:ind w:left="1080"/>
      </w:pPr>
    </w:p>
    <w:p w14:paraId="63E3CA82" w14:textId="321D9303" w:rsidR="006308FD" w:rsidRPr="009031F9" w:rsidRDefault="002F0CB7" w:rsidP="002F0CB7">
      <w:pPr>
        <w:pStyle w:val="ListParagraph"/>
        <w:numPr>
          <w:ilvl w:val="0"/>
          <w:numId w:val="7"/>
        </w:numPr>
        <w:spacing w:after="0"/>
        <w:ind w:left="1080"/>
      </w:pPr>
      <w:r w:rsidRPr="002F0CB7">
        <w:rPr>
          <w:rFonts w:eastAsia="Times New Roman" w:cstheme="minorHAnsi"/>
          <w:snapToGrid w:val="0"/>
          <w:kern w:val="0"/>
          <w14:ligatures w14:val="none"/>
        </w:rPr>
        <w:lastRenderedPageBreak/>
        <w:t>Cllr Fis</w:t>
      </w:r>
      <w:r w:rsidR="009031F9">
        <w:rPr>
          <w:rFonts w:eastAsia="Times New Roman" w:cstheme="minorHAnsi"/>
          <w:snapToGrid w:val="0"/>
          <w:kern w:val="0"/>
          <w14:ligatures w14:val="none"/>
        </w:rPr>
        <w:t>c</w:t>
      </w:r>
      <w:r w:rsidRPr="002F0CB7">
        <w:rPr>
          <w:rFonts w:eastAsia="Times New Roman" w:cstheme="minorHAnsi"/>
          <w:snapToGrid w:val="0"/>
          <w:kern w:val="0"/>
          <w14:ligatures w14:val="none"/>
        </w:rPr>
        <w:t xml:space="preserve">hel presented updated </w:t>
      </w:r>
      <w:r w:rsidR="004428DE">
        <w:rPr>
          <w:rFonts w:eastAsia="Times New Roman" w:cstheme="minorHAnsi"/>
          <w:snapToGrid w:val="0"/>
          <w:kern w:val="0"/>
          <w14:ligatures w14:val="none"/>
        </w:rPr>
        <w:t xml:space="preserve">draft </w:t>
      </w:r>
      <w:r w:rsidRPr="002F0CB7">
        <w:rPr>
          <w:rFonts w:eastAsia="Times New Roman" w:cstheme="minorHAnsi"/>
          <w:snapToGrid w:val="0"/>
          <w:kern w:val="0"/>
          <w14:ligatures w14:val="none"/>
        </w:rPr>
        <w:t>plans</w:t>
      </w:r>
      <w:r w:rsidR="004428DE">
        <w:rPr>
          <w:rFonts w:eastAsia="Times New Roman" w:cstheme="minorHAnsi"/>
          <w:snapToGrid w:val="0"/>
          <w:kern w:val="0"/>
          <w14:ligatures w14:val="none"/>
        </w:rPr>
        <w:t xml:space="preserve"> and proposals</w:t>
      </w:r>
      <w:r w:rsidRPr="002F0CB7">
        <w:rPr>
          <w:rFonts w:eastAsia="Times New Roman" w:cstheme="minorHAnsi"/>
          <w:snapToGrid w:val="0"/>
          <w:kern w:val="0"/>
          <w14:ligatures w14:val="none"/>
        </w:rPr>
        <w:t xml:space="preserve"> for the </w:t>
      </w:r>
      <w:r w:rsidR="0035652F">
        <w:rPr>
          <w:rFonts w:eastAsia="Times New Roman" w:cstheme="minorHAnsi"/>
          <w:snapToGrid w:val="0"/>
          <w:kern w:val="0"/>
          <w14:ligatures w14:val="none"/>
        </w:rPr>
        <w:t>new sports building</w:t>
      </w:r>
      <w:r w:rsidRPr="002F0CB7">
        <w:rPr>
          <w:rFonts w:eastAsia="Times New Roman" w:cstheme="minorHAnsi"/>
          <w:snapToGrid w:val="0"/>
          <w:kern w:val="0"/>
          <w14:ligatures w14:val="none"/>
        </w:rPr>
        <w:t>. These were reviewed and discussed by the Council.</w:t>
      </w:r>
      <w:r w:rsidR="000C12F8" w:rsidRPr="002F0CB7">
        <w:rPr>
          <w:rFonts w:cstheme="minorHAnsi"/>
        </w:rPr>
        <w:t xml:space="preserve"> </w:t>
      </w:r>
      <w:r w:rsidR="0035652F">
        <w:rPr>
          <w:rFonts w:cstheme="minorHAnsi"/>
        </w:rPr>
        <w:t>It was hoped to hold a public consultation on these plans at the forthcoming Annual Parish Meeting.</w:t>
      </w:r>
    </w:p>
    <w:p w14:paraId="35882DFD" w14:textId="77777777" w:rsidR="009031F9" w:rsidRPr="002F0CB7" w:rsidRDefault="009031F9" w:rsidP="009031F9">
      <w:pPr>
        <w:spacing w:after="0"/>
      </w:pPr>
    </w:p>
    <w:p w14:paraId="493EFB69" w14:textId="322C0F3B" w:rsidR="00B6157B" w:rsidRPr="008B118F" w:rsidRDefault="002F0CB7" w:rsidP="00164807">
      <w:pPr>
        <w:pStyle w:val="Level1"/>
        <w:numPr>
          <w:ilvl w:val="0"/>
          <w:numId w:val="7"/>
        </w:numPr>
        <w:tabs>
          <w:tab w:val="left" w:pos="-1440"/>
        </w:tabs>
        <w:ind w:left="1080"/>
        <w:rPr>
          <w:rFonts w:asciiTheme="minorHAnsi" w:hAnsiTheme="minorHAnsi" w:cstheme="minorHAnsi"/>
          <w:sz w:val="22"/>
          <w:szCs w:val="22"/>
        </w:rPr>
      </w:pPr>
      <w:r>
        <w:rPr>
          <w:rFonts w:asciiTheme="minorHAnsi" w:hAnsiTheme="minorHAnsi" w:cstheme="minorHAnsi"/>
          <w:sz w:val="22"/>
          <w:szCs w:val="22"/>
        </w:rPr>
        <w:t>An update was received explaining that</w:t>
      </w:r>
      <w:r w:rsidR="0035652F">
        <w:rPr>
          <w:rFonts w:asciiTheme="minorHAnsi" w:hAnsiTheme="minorHAnsi" w:cstheme="minorHAnsi"/>
          <w:sz w:val="22"/>
          <w:szCs w:val="22"/>
        </w:rPr>
        <w:t xml:space="preserve">, </w:t>
      </w:r>
      <w:proofErr w:type="gramStart"/>
      <w:r w:rsidR="0035652F">
        <w:rPr>
          <w:rFonts w:asciiTheme="minorHAnsi" w:hAnsiTheme="minorHAnsi" w:cstheme="minorHAnsi"/>
          <w:sz w:val="22"/>
          <w:szCs w:val="22"/>
        </w:rPr>
        <w:t>with the exception of</w:t>
      </w:r>
      <w:proofErr w:type="gramEnd"/>
      <w:r w:rsidR="0035652F">
        <w:rPr>
          <w:rFonts w:asciiTheme="minorHAnsi" w:hAnsiTheme="minorHAnsi" w:cstheme="minorHAnsi"/>
          <w:sz w:val="22"/>
          <w:szCs w:val="22"/>
        </w:rPr>
        <w:t xml:space="preserve"> the large oak tree, </w:t>
      </w:r>
      <w:r>
        <w:rPr>
          <w:rFonts w:asciiTheme="minorHAnsi" w:hAnsiTheme="minorHAnsi" w:cstheme="minorHAnsi"/>
          <w:sz w:val="22"/>
          <w:szCs w:val="22"/>
        </w:rPr>
        <w:t>t</w:t>
      </w:r>
      <w:r w:rsidR="000F59AA">
        <w:rPr>
          <w:rFonts w:asciiTheme="minorHAnsi" w:hAnsiTheme="minorHAnsi" w:cstheme="minorHAnsi"/>
          <w:sz w:val="22"/>
          <w:szCs w:val="22"/>
        </w:rPr>
        <w:t xml:space="preserve">he trees and hedges </w:t>
      </w:r>
      <w:r w:rsidR="00FE1110">
        <w:rPr>
          <w:rFonts w:asciiTheme="minorHAnsi" w:hAnsiTheme="minorHAnsi" w:cstheme="minorHAnsi"/>
          <w:sz w:val="22"/>
          <w:szCs w:val="22"/>
        </w:rPr>
        <w:t>we</w:t>
      </w:r>
      <w:r w:rsidR="000F59AA">
        <w:rPr>
          <w:rFonts w:asciiTheme="minorHAnsi" w:hAnsiTheme="minorHAnsi" w:cstheme="minorHAnsi"/>
          <w:sz w:val="22"/>
          <w:szCs w:val="22"/>
        </w:rPr>
        <w:t xml:space="preserve">re </w:t>
      </w:r>
      <w:r w:rsidR="0035652F">
        <w:rPr>
          <w:rFonts w:asciiTheme="minorHAnsi" w:hAnsiTheme="minorHAnsi" w:cstheme="minorHAnsi"/>
          <w:sz w:val="22"/>
          <w:szCs w:val="22"/>
        </w:rPr>
        <w:t>doing</w:t>
      </w:r>
      <w:r w:rsidR="000F59AA">
        <w:rPr>
          <w:rFonts w:asciiTheme="minorHAnsi" w:hAnsiTheme="minorHAnsi" w:cstheme="minorHAnsi"/>
          <w:sz w:val="22"/>
          <w:szCs w:val="22"/>
        </w:rPr>
        <w:t xml:space="preserve"> well. </w:t>
      </w:r>
    </w:p>
    <w:p w14:paraId="103FCD4E" w14:textId="77777777" w:rsidR="00B6157B" w:rsidRPr="00164807" w:rsidRDefault="00B6157B" w:rsidP="00B6157B">
      <w:pPr>
        <w:pStyle w:val="ListParagraph"/>
        <w:spacing w:after="0"/>
        <w:ind w:left="1080"/>
      </w:pPr>
    </w:p>
    <w:p w14:paraId="7AB3DADC" w14:textId="14448A92" w:rsidR="00B6157B" w:rsidRDefault="00B6157B" w:rsidP="002964C8">
      <w:pPr>
        <w:pStyle w:val="ListParagraph"/>
        <w:numPr>
          <w:ilvl w:val="0"/>
          <w:numId w:val="21"/>
        </w:numPr>
        <w:rPr>
          <w:b/>
          <w:bCs/>
        </w:rPr>
      </w:pPr>
      <w:proofErr w:type="spellStart"/>
      <w:r w:rsidRPr="002964C8">
        <w:rPr>
          <w:b/>
          <w:bCs/>
        </w:rPr>
        <w:t>Speedwatch</w:t>
      </w:r>
      <w:proofErr w:type="spellEnd"/>
      <w:r w:rsidRPr="002964C8">
        <w:rPr>
          <w:b/>
          <w:bCs/>
        </w:rPr>
        <w:t xml:space="preserve"> and Speed Restrictions within the Parish</w:t>
      </w:r>
    </w:p>
    <w:p w14:paraId="2484AF06" w14:textId="77777777" w:rsidR="009031F9" w:rsidRPr="002964C8" w:rsidRDefault="009031F9" w:rsidP="009031F9">
      <w:pPr>
        <w:pStyle w:val="ListParagraph"/>
        <w:rPr>
          <w:b/>
          <w:bCs/>
        </w:rPr>
      </w:pPr>
    </w:p>
    <w:p w14:paraId="09B35EA7" w14:textId="0C943497" w:rsidR="002F0CB7" w:rsidRPr="002F0CB7" w:rsidRDefault="002F0CB7" w:rsidP="00FE1110">
      <w:pPr>
        <w:pStyle w:val="ListParagraph"/>
      </w:pPr>
      <w:r w:rsidRPr="002F0CB7">
        <w:t>Cllr Nicholson provided an update, confirming that there have been no changes since the last report. A meeting has been scheduled to discuss the TRO relating to the speed signs.</w:t>
      </w:r>
    </w:p>
    <w:p w14:paraId="122E17B2" w14:textId="3809B1C7" w:rsidR="002936D7" w:rsidRDefault="00320960" w:rsidP="0035652F">
      <w:pPr>
        <w:pStyle w:val="ListParagraph"/>
        <w:ind w:left="1440"/>
      </w:pPr>
      <w:r>
        <w:t xml:space="preserve"> </w:t>
      </w:r>
    </w:p>
    <w:p w14:paraId="29E2E664" w14:textId="77777777" w:rsidR="00B6157B" w:rsidRPr="002964C8" w:rsidRDefault="00B6157B" w:rsidP="00164807">
      <w:pPr>
        <w:pStyle w:val="ListParagraph"/>
        <w:numPr>
          <w:ilvl w:val="0"/>
          <w:numId w:val="21"/>
        </w:numPr>
        <w:spacing w:after="240"/>
        <w:rPr>
          <w:b/>
          <w:bCs/>
        </w:rPr>
      </w:pPr>
      <w:r w:rsidRPr="002964C8">
        <w:rPr>
          <w:b/>
          <w:bCs/>
        </w:rPr>
        <w:t>Operation Watershed</w:t>
      </w:r>
    </w:p>
    <w:p w14:paraId="4CA7D4BA" w14:textId="0BE36A3E" w:rsidR="002F0CB7" w:rsidRDefault="002F0CB7" w:rsidP="00164807">
      <w:pPr>
        <w:spacing w:after="0"/>
        <w:ind w:left="720"/>
      </w:pPr>
      <w:r>
        <w:t xml:space="preserve">Cllr </w:t>
      </w:r>
      <w:r w:rsidR="00772999">
        <w:t xml:space="preserve">Knight gave an update on Operation </w:t>
      </w:r>
      <w:proofErr w:type="gramStart"/>
      <w:r w:rsidR="00772999">
        <w:t>Watershed</w:t>
      </w:r>
      <w:proofErr w:type="gramEnd"/>
      <w:r w:rsidR="00772999">
        <w:t xml:space="preserve"> and i</w:t>
      </w:r>
      <w:r w:rsidRPr="002F0CB7">
        <w:t>t was agreed to request a quote for the proposed drainage works at the site</w:t>
      </w:r>
      <w:r w:rsidR="0035652F">
        <w:t xml:space="preserve"> in question</w:t>
      </w:r>
      <w:r w:rsidRPr="002F0CB7">
        <w:t xml:space="preserve"> on Peppers Lane. Cllr </w:t>
      </w:r>
      <w:r w:rsidR="00772999">
        <w:t>Knight</w:t>
      </w:r>
      <w:r w:rsidRPr="002F0CB7">
        <w:t xml:space="preserve"> agreed to take this matter forward. The proposal includes draining runoff onto adjacent farmland. A site meeting with West Sussex County Council (WSCC) and </w:t>
      </w:r>
      <w:proofErr w:type="spellStart"/>
      <w:r w:rsidRPr="002F0CB7">
        <w:t>Landbuild</w:t>
      </w:r>
      <w:proofErr w:type="spellEnd"/>
      <w:r w:rsidRPr="002F0CB7">
        <w:t xml:space="preserve"> is planned to discuss the details.</w:t>
      </w:r>
    </w:p>
    <w:p w14:paraId="2E6F894B" w14:textId="77777777" w:rsidR="00164807" w:rsidRPr="00164807" w:rsidRDefault="00164807" w:rsidP="00164807">
      <w:pPr>
        <w:spacing w:after="0"/>
        <w:ind w:left="720"/>
      </w:pPr>
    </w:p>
    <w:p w14:paraId="42C1148B" w14:textId="77777777" w:rsidR="00B6157B" w:rsidRDefault="00B6157B" w:rsidP="002964C8">
      <w:pPr>
        <w:pStyle w:val="ListParagraph"/>
        <w:numPr>
          <w:ilvl w:val="0"/>
          <w:numId w:val="21"/>
        </w:numPr>
        <w:rPr>
          <w:b/>
          <w:bCs/>
        </w:rPr>
      </w:pPr>
      <w:r w:rsidRPr="002964C8">
        <w:rPr>
          <w:b/>
          <w:bCs/>
        </w:rPr>
        <w:t>To agree a revised date for the Annual Parish Meeting.</w:t>
      </w:r>
    </w:p>
    <w:p w14:paraId="5502558D" w14:textId="77777777" w:rsidR="00772999" w:rsidRDefault="00772999" w:rsidP="004D7C5F">
      <w:pPr>
        <w:pStyle w:val="ListParagraph"/>
        <w:rPr>
          <w:b/>
          <w:bCs/>
        </w:rPr>
      </w:pPr>
    </w:p>
    <w:p w14:paraId="57A75EC7" w14:textId="77777777" w:rsidR="007C2EF7" w:rsidRDefault="009031F9" w:rsidP="004D7C5F">
      <w:pPr>
        <w:pStyle w:val="ListParagraph"/>
      </w:pPr>
      <w:r w:rsidRPr="004428DE">
        <w:t xml:space="preserve">Provisional date </w:t>
      </w:r>
      <w:proofErr w:type="gramStart"/>
      <w:r w:rsidRPr="004428DE">
        <w:t>set</w:t>
      </w:r>
      <w:proofErr w:type="gramEnd"/>
      <w:r w:rsidRPr="004428DE">
        <w:t xml:space="preserve"> </w:t>
      </w:r>
      <w:r w:rsidR="0035652F" w:rsidRPr="004428DE">
        <w:t>for</w:t>
      </w:r>
      <w:r w:rsidRPr="004428DE">
        <w:t xml:space="preserve"> </w:t>
      </w:r>
      <w:r w:rsidR="00257BBB" w:rsidRPr="004428DE">
        <w:t>18</w:t>
      </w:r>
      <w:r w:rsidR="00257BBB" w:rsidRPr="004428DE">
        <w:rPr>
          <w:vertAlign w:val="superscript"/>
        </w:rPr>
        <w:t>th</w:t>
      </w:r>
      <w:r w:rsidR="00D80CAF" w:rsidRPr="004428DE">
        <w:t xml:space="preserve"> June 2025</w:t>
      </w:r>
      <w:r w:rsidR="00772999" w:rsidRPr="004428DE">
        <w:t xml:space="preserve"> at 6pm</w:t>
      </w:r>
      <w:r w:rsidR="007C2EF7">
        <w:t xml:space="preserve">. </w:t>
      </w:r>
    </w:p>
    <w:p w14:paraId="05B1455E" w14:textId="1EEBD06B" w:rsidR="004D7C5F" w:rsidRPr="004428DE" w:rsidRDefault="007C2EF7" w:rsidP="004D7C5F">
      <w:pPr>
        <w:pStyle w:val="ListParagraph"/>
      </w:pPr>
      <w:r>
        <w:t>Post meeting note: The revised date is set for 23</w:t>
      </w:r>
      <w:r w:rsidRPr="007C2EF7">
        <w:rPr>
          <w:vertAlign w:val="superscript"/>
        </w:rPr>
        <w:t>rd</w:t>
      </w:r>
      <w:r>
        <w:t xml:space="preserve"> July at 6.pm.</w:t>
      </w:r>
    </w:p>
    <w:p w14:paraId="043DF5F9" w14:textId="77777777" w:rsidR="00B6157B" w:rsidRPr="009A528E" w:rsidRDefault="00B6157B" w:rsidP="00B6157B">
      <w:pPr>
        <w:rPr>
          <w:b/>
          <w:bCs/>
        </w:rPr>
      </w:pPr>
    </w:p>
    <w:p w14:paraId="2C66AD42" w14:textId="2B034EE3" w:rsidR="00AB0929" w:rsidRDefault="00FE1110" w:rsidP="00FE1110">
      <w:pPr>
        <w:rPr>
          <w:b/>
          <w:bCs/>
        </w:rPr>
      </w:pPr>
      <w:r>
        <w:rPr>
          <w:b/>
          <w:bCs/>
        </w:rPr>
        <w:t xml:space="preserve">              </w:t>
      </w:r>
      <w:r w:rsidR="00645644">
        <w:rPr>
          <w:b/>
          <w:bCs/>
        </w:rPr>
        <w:t xml:space="preserve">There being no further </w:t>
      </w:r>
      <w:proofErr w:type="gramStart"/>
      <w:r w:rsidR="00645644">
        <w:rPr>
          <w:b/>
          <w:bCs/>
        </w:rPr>
        <w:t>business</w:t>
      </w:r>
      <w:proofErr w:type="gramEnd"/>
      <w:r w:rsidR="00645644">
        <w:rPr>
          <w:b/>
          <w:bCs/>
        </w:rPr>
        <w:t xml:space="preserve"> the meeting </w:t>
      </w:r>
      <w:proofErr w:type="gramStart"/>
      <w:r w:rsidR="00645644">
        <w:rPr>
          <w:b/>
          <w:bCs/>
        </w:rPr>
        <w:t>closed</w:t>
      </w:r>
      <w:proofErr w:type="gramEnd"/>
      <w:r w:rsidR="00645644">
        <w:rPr>
          <w:b/>
          <w:bCs/>
        </w:rPr>
        <w:t xml:space="preserve"> at </w:t>
      </w:r>
      <w:r w:rsidR="00B64A93">
        <w:rPr>
          <w:b/>
          <w:bCs/>
        </w:rPr>
        <w:t>20:1</w:t>
      </w:r>
      <w:r w:rsidR="00B72678">
        <w:rPr>
          <w:b/>
          <w:bCs/>
        </w:rPr>
        <w:t>4</w:t>
      </w:r>
      <w:r w:rsidR="00772999">
        <w:rPr>
          <w:b/>
          <w:bCs/>
        </w:rPr>
        <w:t>.</w:t>
      </w:r>
    </w:p>
    <w:p w14:paraId="6926A9DA" w14:textId="77777777" w:rsidR="00CA3F81" w:rsidRDefault="00CA3F81" w:rsidP="00FE1110">
      <w:pPr>
        <w:rPr>
          <w:b/>
          <w:bCs/>
        </w:rPr>
      </w:pPr>
    </w:p>
    <w:tbl>
      <w:tblPr>
        <w:tblStyle w:val="PlainTable1"/>
        <w:tblW w:w="0" w:type="auto"/>
        <w:tblLook w:val="04A0" w:firstRow="1" w:lastRow="0" w:firstColumn="1" w:lastColumn="0" w:noHBand="0" w:noVBand="1"/>
      </w:tblPr>
      <w:tblGrid>
        <w:gridCol w:w="2254"/>
        <w:gridCol w:w="2254"/>
        <w:gridCol w:w="2254"/>
        <w:gridCol w:w="2254"/>
      </w:tblGrid>
      <w:tr w:rsidR="00CA3F81" w:rsidRPr="00FF4531" w14:paraId="1CA79C4D" w14:textId="77777777" w:rsidTr="003C3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6C589060" w14:textId="77777777" w:rsidR="00CA3F81" w:rsidRPr="00FF4531" w:rsidRDefault="00CA3F81" w:rsidP="003C3ECC">
            <w:pPr>
              <w:rPr>
                <w:sz w:val="28"/>
                <w:szCs w:val="28"/>
              </w:rPr>
            </w:pPr>
            <w:r w:rsidRPr="00FF4531">
              <w:rPr>
                <w:sz w:val="28"/>
                <w:szCs w:val="28"/>
                <w:u w:val="single"/>
              </w:rPr>
              <w:t>Appendix 1</w:t>
            </w:r>
            <w:r w:rsidRPr="00FF4531">
              <w:rPr>
                <w:sz w:val="28"/>
                <w:szCs w:val="28"/>
              </w:rPr>
              <w:t xml:space="preserve">                                         </w:t>
            </w:r>
            <w:r w:rsidRPr="00FF4531">
              <w:rPr>
                <w:sz w:val="28"/>
                <w:szCs w:val="28"/>
                <w:u w:val="single"/>
              </w:rPr>
              <w:t>APC Account</w:t>
            </w:r>
          </w:p>
        </w:tc>
      </w:tr>
      <w:tr w:rsidR="00CA3F81" w:rsidRPr="00FF4531" w14:paraId="31070CB0"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6523FF53" w14:textId="77777777" w:rsidR="00CA3F81" w:rsidRPr="00FF4531" w:rsidRDefault="00CA3F81" w:rsidP="003C3ECC">
            <w:pPr>
              <w:jc w:val="center"/>
              <w:rPr>
                <w:sz w:val="20"/>
                <w:szCs w:val="20"/>
              </w:rPr>
            </w:pPr>
          </w:p>
        </w:tc>
      </w:tr>
      <w:tr w:rsidR="00CA3F81" w:rsidRPr="00FF4531" w14:paraId="6F171E0D" w14:textId="77777777" w:rsidTr="003C3ECC">
        <w:tc>
          <w:tcPr>
            <w:cnfStyle w:val="001000000000" w:firstRow="0" w:lastRow="0" w:firstColumn="1" w:lastColumn="0" w:oddVBand="0" w:evenVBand="0" w:oddHBand="0" w:evenHBand="0" w:firstRowFirstColumn="0" w:firstRowLastColumn="0" w:lastRowFirstColumn="0" w:lastRowLastColumn="0"/>
            <w:tcW w:w="9016" w:type="dxa"/>
            <w:gridSpan w:val="4"/>
          </w:tcPr>
          <w:p w14:paraId="767E873D" w14:textId="77777777" w:rsidR="00CA3F81" w:rsidRPr="00A83930" w:rsidRDefault="00CA3F81" w:rsidP="003C3ECC">
            <w:pPr>
              <w:rPr>
                <w:sz w:val="24"/>
                <w:szCs w:val="24"/>
              </w:rPr>
            </w:pPr>
            <w:r w:rsidRPr="00A83930">
              <w:rPr>
                <w:sz w:val="24"/>
                <w:szCs w:val="24"/>
              </w:rPr>
              <w:t>Schedule of payments since the last meeting (20</w:t>
            </w:r>
            <w:r w:rsidRPr="00A83930">
              <w:rPr>
                <w:sz w:val="24"/>
                <w:szCs w:val="24"/>
                <w:vertAlign w:val="superscript"/>
              </w:rPr>
              <w:t>th</w:t>
            </w:r>
            <w:r w:rsidRPr="00A83930">
              <w:rPr>
                <w:sz w:val="24"/>
                <w:szCs w:val="24"/>
              </w:rPr>
              <w:t xml:space="preserve"> March 2025)</w:t>
            </w:r>
          </w:p>
        </w:tc>
      </w:tr>
      <w:tr w:rsidR="00CA3F81" w:rsidRPr="00FF4531" w14:paraId="39D70AEB"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4E8D254" w14:textId="77777777" w:rsidR="00CA3F81" w:rsidRPr="00FF4531" w:rsidRDefault="00CA3F81" w:rsidP="003C3ECC">
            <w:pPr>
              <w:jc w:val="center"/>
              <w:rPr>
                <w:b w:val="0"/>
                <w:bCs w:val="0"/>
                <w:sz w:val="20"/>
                <w:szCs w:val="20"/>
              </w:rPr>
            </w:pPr>
            <w:r w:rsidRPr="00FF4531">
              <w:rPr>
                <w:b w:val="0"/>
                <w:bCs w:val="0"/>
                <w:sz w:val="20"/>
                <w:szCs w:val="20"/>
              </w:rPr>
              <w:t>14 April 25</w:t>
            </w:r>
          </w:p>
        </w:tc>
        <w:tc>
          <w:tcPr>
            <w:tcW w:w="2254" w:type="dxa"/>
          </w:tcPr>
          <w:p w14:paraId="52D9D939"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Emily Simpson</w:t>
            </w:r>
          </w:p>
        </w:tc>
        <w:tc>
          <w:tcPr>
            <w:tcW w:w="2254" w:type="dxa"/>
          </w:tcPr>
          <w:p w14:paraId="0A6F5174"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Yola Mcrsft Charge</w:t>
            </w:r>
          </w:p>
        </w:tc>
        <w:tc>
          <w:tcPr>
            <w:tcW w:w="2254" w:type="dxa"/>
          </w:tcPr>
          <w:p w14:paraId="6B947846"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£166.33</w:t>
            </w:r>
          </w:p>
        </w:tc>
      </w:tr>
      <w:tr w:rsidR="00CA3F81" w:rsidRPr="00FF4531" w14:paraId="425A945C"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09CAAC05" w14:textId="77777777" w:rsidR="00CA3F81" w:rsidRPr="00FF4531" w:rsidRDefault="00CA3F81" w:rsidP="003C3ECC">
            <w:pPr>
              <w:jc w:val="center"/>
              <w:rPr>
                <w:b w:val="0"/>
                <w:bCs w:val="0"/>
                <w:sz w:val="20"/>
                <w:szCs w:val="20"/>
              </w:rPr>
            </w:pPr>
            <w:r w:rsidRPr="00FF4531">
              <w:rPr>
                <w:b w:val="0"/>
                <w:bCs w:val="0"/>
                <w:sz w:val="20"/>
                <w:szCs w:val="20"/>
              </w:rPr>
              <w:t>22 April 25</w:t>
            </w:r>
          </w:p>
        </w:tc>
        <w:tc>
          <w:tcPr>
            <w:tcW w:w="2254" w:type="dxa"/>
          </w:tcPr>
          <w:p w14:paraId="3F35FCB4"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Service Charges</w:t>
            </w:r>
          </w:p>
        </w:tc>
        <w:tc>
          <w:tcPr>
            <w:tcW w:w="2254" w:type="dxa"/>
          </w:tcPr>
          <w:p w14:paraId="152C6AC6"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 xml:space="preserve">Bank </w:t>
            </w:r>
          </w:p>
        </w:tc>
        <w:tc>
          <w:tcPr>
            <w:tcW w:w="2254" w:type="dxa"/>
          </w:tcPr>
          <w:p w14:paraId="6408D830"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£4.25</w:t>
            </w:r>
          </w:p>
        </w:tc>
      </w:tr>
      <w:tr w:rsidR="00CA3F81" w:rsidRPr="00FF4531" w14:paraId="7FE53866"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7FA6EFB" w14:textId="77777777" w:rsidR="00CA3F81" w:rsidRPr="00FF4531" w:rsidRDefault="00CA3F81" w:rsidP="003C3ECC">
            <w:pPr>
              <w:jc w:val="center"/>
              <w:rPr>
                <w:b w:val="0"/>
                <w:bCs w:val="0"/>
                <w:sz w:val="20"/>
                <w:szCs w:val="20"/>
              </w:rPr>
            </w:pPr>
            <w:r w:rsidRPr="00FF4531">
              <w:rPr>
                <w:b w:val="0"/>
                <w:bCs w:val="0"/>
                <w:sz w:val="20"/>
                <w:szCs w:val="20"/>
              </w:rPr>
              <w:t>23 April 25</w:t>
            </w:r>
          </w:p>
        </w:tc>
        <w:tc>
          <w:tcPr>
            <w:tcW w:w="2254" w:type="dxa"/>
          </w:tcPr>
          <w:p w14:paraId="4D8059B1"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Emily Simpson</w:t>
            </w:r>
          </w:p>
        </w:tc>
        <w:tc>
          <w:tcPr>
            <w:tcW w:w="2254" w:type="dxa"/>
          </w:tcPr>
          <w:p w14:paraId="4FFDB238"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Yola Reimbursement</w:t>
            </w:r>
          </w:p>
        </w:tc>
        <w:tc>
          <w:tcPr>
            <w:tcW w:w="2254" w:type="dxa"/>
          </w:tcPr>
          <w:p w14:paraId="52AADCCB"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£155.40</w:t>
            </w:r>
          </w:p>
        </w:tc>
      </w:tr>
      <w:tr w:rsidR="00CA3F81" w:rsidRPr="00FF4531" w14:paraId="1E8F1DA3"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17B1AD66" w14:textId="77777777" w:rsidR="00CA3F81" w:rsidRPr="00FF4531" w:rsidRDefault="00CA3F81" w:rsidP="003C3ECC">
            <w:pPr>
              <w:jc w:val="center"/>
              <w:rPr>
                <w:b w:val="0"/>
                <w:bCs w:val="0"/>
                <w:sz w:val="20"/>
                <w:szCs w:val="20"/>
              </w:rPr>
            </w:pPr>
            <w:r w:rsidRPr="00FF4531">
              <w:rPr>
                <w:b w:val="0"/>
                <w:bCs w:val="0"/>
                <w:sz w:val="20"/>
                <w:szCs w:val="20"/>
              </w:rPr>
              <w:t>25 April 25</w:t>
            </w:r>
          </w:p>
        </w:tc>
        <w:tc>
          <w:tcPr>
            <w:tcW w:w="2254" w:type="dxa"/>
          </w:tcPr>
          <w:p w14:paraId="1655DDC7"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 xml:space="preserve">HMRC </w:t>
            </w:r>
          </w:p>
        </w:tc>
        <w:tc>
          <w:tcPr>
            <w:tcW w:w="2254" w:type="dxa"/>
          </w:tcPr>
          <w:p w14:paraId="7729C5D9"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Pr>
          <w:p w14:paraId="18981CA1"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£133.00</w:t>
            </w:r>
          </w:p>
        </w:tc>
      </w:tr>
      <w:tr w:rsidR="00CA3F81" w:rsidRPr="00FF4531" w14:paraId="49103983"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370C530" w14:textId="77777777" w:rsidR="00CA3F81" w:rsidRPr="00FF4531" w:rsidRDefault="00CA3F81" w:rsidP="003C3ECC">
            <w:pPr>
              <w:jc w:val="center"/>
              <w:rPr>
                <w:b w:val="0"/>
                <w:bCs w:val="0"/>
                <w:sz w:val="20"/>
                <w:szCs w:val="20"/>
              </w:rPr>
            </w:pPr>
            <w:r w:rsidRPr="00FF4531">
              <w:rPr>
                <w:b w:val="0"/>
                <w:bCs w:val="0"/>
                <w:sz w:val="20"/>
                <w:szCs w:val="20"/>
              </w:rPr>
              <w:t>09 May 25</w:t>
            </w:r>
          </w:p>
        </w:tc>
        <w:tc>
          <w:tcPr>
            <w:tcW w:w="2254" w:type="dxa"/>
          </w:tcPr>
          <w:p w14:paraId="4849AD83"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 xml:space="preserve">HMRC </w:t>
            </w:r>
          </w:p>
        </w:tc>
        <w:tc>
          <w:tcPr>
            <w:tcW w:w="2254" w:type="dxa"/>
          </w:tcPr>
          <w:p w14:paraId="4D9243CB"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7F3FAE57"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£66.40</w:t>
            </w:r>
          </w:p>
        </w:tc>
      </w:tr>
      <w:tr w:rsidR="00CA3F81" w:rsidRPr="00FF4531" w14:paraId="2307EEDF"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0E7B44D0" w14:textId="77777777" w:rsidR="00CA3F81" w:rsidRPr="00FF4531" w:rsidRDefault="00CA3F81" w:rsidP="003C3ECC">
            <w:pPr>
              <w:jc w:val="center"/>
              <w:rPr>
                <w:b w:val="0"/>
                <w:bCs w:val="0"/>
                <w:sz w:val="20"/>
                <w:szCs w:val="20"/>
              </w:rPr>
            </w:pPr>
            <w:r w:rsidRPr="00FF4531">
              <w:rPr>
                <w:b w:val="0"/>
                <w:bCs w:val="0"/>
                <w:sz w:val="20"/>
                <w:szCs w:val="20"/>
              </w:rPr>
              <w:t>12 May 25</w:t>
            </w:r>
          </w:p>
        </w:tc>
        <w:tc>
          <w:tcPr>
            <w:tcW w:w="2254" w:type="dxa"/>
          </w:tcPr>
          <w:p w14:paraId="2A0B9A75"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Emily Simpson</w:t>
            </w:r>
          </w:p>
        </w:tc>
        <w:tc>
          <w:tcPr>
            <w:tcW w:w="2254" w:type="dxa"/>
          </w:tcPr>
          <w:p w14:paraId="1A314B81"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Salary May 1 Week</w:t>
            </w:r>
          </w:p>
        </w:tc>
        <w:tc>
          <w:tcPr>
            <w:tcW w:w="2254" w:type="dxa"/>
          </w:tcPr>
          <w:p w14:paraId="702A54E6"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£66.43</w:t>
            </w:r>
          </w:p>
        </w:tc>
      </w:tr>
      <w:tr w:rsidR="00CA3F81" w:rsidRPr="00FF4531" w14:paraId="6DDCDB5D"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263A979" w14:textId="77777777" w:rsidR="00CA3F81" w:rsidRPr="00FF4531" w:rsidRDefault="00CA3F81" w:rsidP="003C3ECC">
            <w:pPr>
              <w:jc w:val="center"/>
              <w:rPr>
                <w:b w:val="0"/>
                <w:bCs w:val="0"/>
                <w:sz w:val="20"/>
                <w:szCs w:val="20"/>
              </w:rPr>
            </w:pPr>
            <w:r w:rsidRPr="00FF4531">
              <w:rPr>
                <w:b w:val="0"/>
                <w:bCs w:val="0"/>
                <w:sz w:val="20"/>
                <w:szCs w:val="20"/>
              </w:rPr>
              <w:t>12.05.25</w:t>
            </w:r>
          </w:p>
        </w:tc>
        <w:tc>
          <w:tcPr>
            <w:tcW w:w="2254" w:type="dxa"/>
          </w:tcPr>
          <w:p w14:paraId="44692CDF"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Emily Simpson</w:t>
            </w:r>
          </w:p>
        </w:tc>
        <w:tc>
          <w:tcPr>
            <w:tcW w:w="2254" w:type="dxa"/>
          </w:tcPr>
          <w:p w14:paraId="11EB3D69"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Salary April</w:t>
            </w:r>
          </w:p>
        </w:tc>
        <w:tc>
          <w:tcPr>
            <w:tcW w:w="2254" w:type="dxa"/>
          </w:tcPr>
          <w:p w14:paraId="089F99D3"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£265.75</w:t>
            </w:r>
          </w:p>
        </w:tc>
      </w:tr>
      <w:tr w:rsidR="00CA3F81" w:rsidRPr="00FF4531" w14:paraId="629D7272"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4CD862F7" w14:textId="77777777" w:rsidR="00CA3F81" w:rsidRPr="00FF4531" w:rsidRDefault="00CA3F81" w:rsidP="003C3ECC">
            <w:pPr>
              <w:jc w:val="center"/>
              <w:rPr>
                <w:b w:val="0"/>
                <w:bCs w:val="0"/>
                <w:sz w:val="20"/>
                <w:szCs w:val="20"/>
              </w:rPr>
            </w:pPr>
          </w:p>
        </w:tc>
        <w:tc>
          <w:tcPr>
            <w:tcW w:w="2254" w:type="dxa"/>
          </w:tcPr>
          <w:p w14:paraId="24597207"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Pr>
          <w:p w14:paraId="16783749"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Pr>
          <w:p w14:paraId="1CED9C9A"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CA3F81" w:rsidRPr="00FF4531" w14:paraId="7C19BA34"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D3C6996" w14:textId="77777777" w:rsidR="00CA3F81" w:rsidRPr="00FF4531" w:rsidRDefault="00CA3F81" w:rsidP="003C3ECC">
            <w:pPr>
              <w:jc w:val="center"/>
              <w:rPr>
                <w:sz w:val="24"/>
                <w:szCs w:val="24"/>
              </w:rPr>
            </w:pPr>
            <w:r w:rsidRPr="00FF4531">
              <w:rPr>
                <w:sz w:val="24"/>
                <w:szCs w:val="24"/>
              </w:rPr>
              <w:t>Total Payments</w:t>
            </w:r>
          </w:p>
        </w:tc>
        <w:tc>
          <w:tcPr>
            <w:tcW w:w="2254" w:type="dxa"/>
          </w:tcPr>
          <w:p w14:paraId="21AB8818"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4C90CA13"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69A50E12" w14:textId="77777777" w:rsidR="00CA3F81" w:rsidRPr="00435027" w:rsidRDefault="00CA3F81" w:rsidP="003C3ECC">
            <w:pPr>
              <w:jc w:val="right"/>
              <w:cnfStyle w:val="000000100000" w:firstRow="0" w:lastRow="0" w:firstColumn="0" w:lastColumn="0" w:oddVBand="0" w:evenVBand="0" w:oddHBand="1" w:evenHBand="0" w:firstRowFirstColumn="0" w:firstRowLastColumn="0" w:lastRowFirstColumn="0" w:lastRowLastColumn="0"/>
              <w:rPr>
                <w:b/>
                <w:bCs/>
                <w:sz w:val="24"/>
                <w:szCs w:val="24"/>
              </w:rPr>
            </w:pPr>
            <w:r w:rsidRPr="00435027">
              <w:rPr>
                <w:b/>
                <w:bCs/>
                <w:sz w:val="24"/>
                <w:szCs w:val="24"/>
              </w:rPr>
              <w:t>£857.56</w:t>
            </w:r>
          </w:p>
        </w:tc>
      </w:tr>
    </w:tbl>
    <w:p w14:paraId="02094BCA" w14:textId="77777777" w:rsidR="00CA3F81" w:rsidRPr="00F0576F" w:rsidRDefault="00CA3F81" w:rsidP="00CA3F81">
      <w:pPr>
        <w:rPr>
          <w:sz w:val="16"/>
          <w:szCs w:val="16"/>
        </w:rPr>
      </w:pPr>
    </w:p>
    <w:tbl>
      <w:tblPr>
        <w:tblStyle w:val="PlainTable1"/>
        <w:tblW w:w="0" w:type="auto"/>
        <w:tblLook w:val="04A0" w:firstRow="1" w:lastRow="0" w:firstColumn="1" w:lastColumn="0" w:noHBand="0" w:noVBand="1"/>
      </w:tblPr>
      <w:tblGrid>
        <w:gridCol w:w="2254"/>
        <w:gridCol w:w="2254"/>
        <w:gridCol w:w="2254"/>
        <w:gridCol w:w="2254"/>
      </w:tblGrid>
      <w:tr w:rsidR="00CA3F81" w:rsidRPr="00FF4531" w14:paraId="4447CFFA" w14:textId="77777777" w:rsidTr="003C3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39AD3144" w14:textId="77777777" w:rsidR="00CA3F81" w:rsidRPr="00A83930" w:rsidRDefault="00CA3F81" w:rsidP="003C3ECC">
            <w:pPr>
              <w:rPr>
                <w:sz w:val="24"/>
                <w:szCs w:val="24"/>
              </w:rPr>
            </w:pPr>
            <w:bookmarkStart w:id="3" w:name="_Hlk202521412"/>
            <w:r w:rsidRPr="00A83930">
              <w:rPr>
                <w:sz w:val="24"/>
                <w:szCs w:val="24"/>
              </w:rPr>
              <w:t>Schedule of receipts since the last meeting (20th March 2025)</w:t>
            </w:r>
          </w:p>
        </w:tc>
      </w:tr>
      <w:tr w:rsidR="00CA3F81" w:rsidRPr="00FF4531" w14:paraId="042C756C"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202853C" w14:textId="77777777" w:rsidR="00CA3F81" w:rsidRPr="00435027" w:rsidRDefault="00CA3F81" w:rsidP="003C3ECC">
            <w:pPr>
              <w:jc w:val="center"/>
              <w:rPr>
                <w:b w:val="0"/>
                <w:bCs w:val="0"/>
                <w:sz w:val="20"/>
                <w:szCs w:val="20"/>
              </w:rPr>
            </w:pPr>
            <w:r w:rsidRPr="00435027">
              <w:rPr>
                <w:b w:val="0"/>
                <w:bCs w:val="0"/>
                <w:sz w:val="20"/>
                <w:szCs w:val="20"/>
              </w:rPr>
              <w:t>28 April 25</w:t>
            </w:r>
          </w:p>
        </w:tc>
        <w:tc>
          <w:tcPr>
            <w:tcW w:w="2254" w:type="dxa"/>
          </w:tcPr>
          <w:p w14:paraId="05BE195B"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Horsham DC</w:t>
            </w:r>
          </w:p>
        </w:tc>
        <w:tc>
          <w:tcPr>
            <w:tcW w:w="2254" w:type="dxa"/>
          </w:tcPr>
          <w:p w14:paraId="68DF6144"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 xml:space="preserve">½ Annual Precept </w:t>
            </w:r>
          </w:p>
        </w:tc>
        <w:tc>
          <w:tcPr>
            <w:tcW w:w="2254" w:type="dxa"/>
          </w:tcPr>
          <w:p w14:paraId="5CA36A28"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£7,330.00</w:t>
            </w:r>
          </w:p>
        </w:tc>
      </w:tr>
      <w:tr w:rsidR="00CA3F81" w:rsidRPr="00FF4531" w14:paraId="708FBC2D"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38A1717F" w14:textId="77777777" w:rsidR="00CA3F81" w:rsidRPr="00FF4531" w:rsidRDefault="00CA3F81" w:rsidP="003C3ECC">
            <w:pPr>
              <w:jc w:val="center"/>
              <w:rPr>
                <w:b w:val="0"/>
                <w:bCs w:val="0"/>
                <w:sz w:val="20"/>
                <w:szCs w:val="20"/>
              </w:rPr>
            </w:pPr>
            <w:r w:rsidRPr="00FF4531">
              <w:rPr>
                <w:b w:val="0"/>
                <w:bCs w:val="0"/>
                <w:sz w:val="20"/>
                <w:szCs w:val="20"/>
              </w:rPr>
              <w:t>14 May 25</w:t>
            </w:r>
          </w:p>
        </w:tc>
        <w:tc>
          <w:tcPr>
            <w:tcW w:w="2254" w:type="dxa"/>
          </w:tcPr>
          <w:p w14:paraId="248BF6FF"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 xml:space="preserve">HMRC </w:t>
            </w:r>
            <w:proofErr w:type="spellStart"/>
            <w:r w:rsidRPr="00FF4531">
              <w:rPr>
                <w:sz w:val="20"/>
                <w:szCs w:val="20"/>
              </w:rPr>
              <w:t>Vtr</w:t>
            </w:r>
            <w:proofErr w:type="spellEnd"/>
            <w:r w:rsidRPr="00FF4531">
              <w:rPr>
                <w:sz w:val="20"/>
                <w:szCs w:val="20"/>
              </w:rPr>
              <w:t xml:space="preserve"> </w:t>
            </w:r>
            <w:proofErr w:type="spellStart"/>
            <w:r w:rsidRPr="00FF4531">
              <w:rPr>
                <w:sz w:val="20"/>
                <w:szCs w:val="20"/>
              </w:rPr>
              <w:t>Xgv</w:t>
            </w:r>
            <w:proofErr w:type="spellEnd"/>
          </w:p>
        </w:tc>
        <w:tc>
          <w:tcPr>
            <w:tcW w:w="2254" w:type="dxa"/>
          </w:tcPr>
          <w:p w14:paraId="288F50A8"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VAT returns</w:t>
            </w:r>
          </w:p>
        </w:tc>
        <w:tc>
          <w:tcPr>
            <w:tcW w:w="2254" w:type="dxa"/>
          </w:tcPr>
          <w:p w14:paraId="1D160377"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£498.26</w:t>
            </w:r>
          </w:p>
        </w:tc>
      </w:tr>
      <w:tr w:rsidR="00CA3F81" w:rsidRPr="00FF4531" w14:paraId="0C05AC6D"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5330348" w14:textId="77777777" w:rsidR="00CA3F81" w:rsidRPr="00FF4531" w:rsidRDefault="00CA3F81" w:rsidP="003C3ECC">
            <w:pPr>
              <w:jc w:val="center"/>
              <w:rPr>
                <w:sz w:val="20"/>
                <w:szCs w:val="20"/>
              </w:rPr>
            </w:pPr>
          </w:p>
        </w:tc>
        <w:tc>
          <w:tcPr>
            <w:tcW w:w="2254" w:type="dxa"/>
          </w:tcPr>
          <w:p w14:paraId="2111C197"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413C8EEE"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4B440877"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CA3F81" w:rsidRPr="00FF4531" w14:paraId="738E8500"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50B49A5A" w14:textId="77777777" w:rsidR="00CA3F81" w:rsidRPr="00FF4531" w:rsidRDefault="00CA3F81" w:rsidP="003C3ECC">
            <w:pPr>
              <w:jc w:val="center"/>
              <w:rPr>
                <w:sz w:val="24"/>
                <w:szCs w:val="24"/>
              </w:rPr>
            </w:pPr>
            <w:r w:rsidRPr="00FF4531">
              <w:rPr>
                <w:sz w:val="24"/>
                <w:szCs w:val="24"/>
              </w:rPr>
              <w:t>Total Receipts</w:t>
            </w:r>
          </w:p>
        </w:tc>
        <w:tc>
          <w:tcPr>
            <w:tcW w:w="2254" w:type="dxa"/>
          </w:tcPr>
          <w:p w14:paraId="3B9256D9"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Pr>
          <w:p w14:paraId="781A88BD"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Pr>
          <w:p w14:paraId="2CFCA68F" w14:textId="77777777" w:rsidR="00CA3F81" w:rsidRPr="00435027" w:rsidRDefault="00CA3F81" w:rsidP="003C3ECC">
            <w:pPr>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r w:rsidRPr="00435027">
              <w:rPr>
                <w:b/>
                <w:bCs/>
                <w:sz w:val="24"/>
                <w:szCs w:val="24"/>
              </w:rPr>
              <w:t>7</w:t>
            </w:r>
            <w:r>
              <w:rPr>
                <w:b/>
                <w:bCs/>
                <w:sz w:val="24"/>
                <w:szCs w:val="24"/>
              </w:rPr>
              <w:t>,</w:t>
            </w:r>
            <w:r w:rsidRPr="00435027">
              <w:rPr>
                <w:b/>
                <w:bCs/>
                <w:sz w:val="24"/>
                <w:szCs w:val="24"/>
              </w:rPr>
              <w:t>828.26</w:t>
            </w:r>
          </w:p>
        </w:tc>
      </w:tr>
      <w:bookmarkEnd w:id="3"/>
    </w:tbl>
    <w:p w14:paraId="3D915506" w14:textId="77777777" w:rsidR="00CA3F81" w:rsidRPr="00F0576F" w:rsidRDefault="00CA3F81" w:rsidP="00CA3F81">
      <w:pPr>
        <w:rPr>
          <w:sz w:val="16"/>
          <w:szCs w:val="16"/>
        </w:rPr>
      </w:pPr>
    </w:p>
    <w:tbl>
      <w:tblPr>
        <w:tblStyle w:val="PlainTable1"/>
        <w:tblW w:w="0" w:type="auto"/>
        <w:tblLook w:val="04A0" w:firstRow="1" w:lastRow="0" w:firstColumn="1" w:lastColumn="0" w:noHBand="0" w:noVBand="1"/>
      </w:tblPr>
      <w:tblGrid>
        <w:gridCol w:w="4508"/>
        <w:gridCol w:w="4508"/>
      </w:tblGrid>
      <w:tr w:rsidR="00CA3F81" w:rsidRPr="00FF4531" w14:paraId="07B98ADF" w14:textId="77777777" w:rsidTr="003C3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0B77A31F" w14:textId="77777777" w:rsidR="00CA3F81" w:rsidRPr="00F0576F" w:rsidRDefault="00CA3F81" w:rsidP="003C3ECC">
            <w:pPr>
              <w:rPr>
                <w:sz w:val="24"/>
                <w:szCs w:val="24"/>
              </w:rPr>
            </w:pPr>
            <w:r w:rsidRPr="00F0576F">
              <w:rPr>
                <w:sz w:val="24"/>
                <w:szCs w:val="24"/>
              </w:rPr>
              <w:lastRenderedPageBreak/>
              <w:t>Bank Reconciliation as at 15</w:t>
            </w:r>
            <w:r w:rsidRPr="00F0576F">
              <w:rPr>
                <w:sz w:val="24"/>
                <w:szCs w:val="24"/>
                <w:vertAlign w:val="superscript"/>
              </w:rPr>
              <w:t>th</w:t>
            </w:r>
            <w:r w:rsidRPr="00F0576F">
              <w:rPr>
                <w:sz w:val="24"/>
                <w:szCs w:val="24"/>
              </w:rPr>
              <w:t xml:space="preserve"> May 2025</w:t>
            </w:r>
          </w:p>
        </w:tc>
      </w:tr>
      <w:tr w:rsidR="00CA3F81" w:rsidRPr="00FF4531" w14:paraId="737F551C"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4113FBC" w14:textId="77777777" w:rsidR="00CA3F81" w:rsidRPr="00435027" w:rsidRDefault="00CA3F81" w:rsidP="003C3ECC">
            <w:pPr>
              <w:rPr>
                <w:sz w:val="24"/>
                <w:szCs w:val="24"/>
              </w:rPr>
            </w:pPr>
            <w:r w:rsidRPr="00435027">
              <w:rPr>
                <w:sz w:val="24"/>
                <w:szCs w:val="24"/>
              </w:rPr>
              <w:t>Balance per Bank Statement</w:t>
            </w:r>
          </w:p>
        </w:tc>
        <w:tc>
          <w:tcPr>
            <w:tcW w:w="4508" w:type="dxa"/>
          </w:tcPr>
          <w:p w14:paraId="54C70E60" w14:textId="77777777" w:rsidR="00CA3F81" w:rsidRPr="00435027" w:rsidRDefault="00CA3F81" w:rsidP="003C3ECC">
            <w:pPr>
              <w:jc w:val="right"/>
              <w:cnfStyle w:val="000000100000" w:firstRow="0" w:lastRow="0" w:firstColumn="0" w:lastColumn="0" w:oddVBand="0" w:evenVBand="0" w:oddHBand="1" w:evenHBand="0" w:firstRowFirstColumn="0" w:firstRowLastColumn="0" w:lastRowFirstColumn="0" w:lastRowLastColumn="0"/>
              <w:rPr>
                <w:b/>
                <w:bCs/>
                <w:sz w:val="24"/>
                <w:szCs w:val="24"/>
              </w:rPr>
            </w:pPr>
            <w:r w:rsidRPr="00435027">
              <w:rPr>
                <w:b/>
                <w:bCs/>
                <w:sz w:val="24"/>
                <w:szCs w:val="24"/>
              </w:rPr>
              <w:t>£24,305.17</w:t>
            </w:r>
          </w:p>
        </w:tc>
      </w:tr>
      <w:tr w:rsidR="00CA3F81" w:rsidRPr="00FF4531" w14:paraId="3AAD977B" w14:textId="77777777" w:rsidTr="003C3ECC">
        <w:tc>
          <w:tcPr>
            <w:cnfStyle w:val="001000000000" w:firstRow="0" w:lastRow="0" w:firstColumn="1" w:lastColumn="0" w:oddVBand="0" w:evenVBand="0" w:oddHBand="0" w:evenHBand="0" w:firstRowFirstColumn="0" w:firstRowLastColumn="0" w:lastRowFirstColumn="0" w:lastRowLastColumn="0"/>
            <w:tcW w:w="4508" w:type="dxa"/>
          </w:tcPr>
          <w:p w14:paraId="76F10403" w14:textId="77777777" w:rsidR="00CA3F81" w:rsidRPr="00FF4531" w:rsidRDefault="00CA3F81" w:rsidP="003C3ECC">
            <w:pPr>
              <w:rPr>
                <w:b w:val="0"/>
                <w:bCs w:val="0"/>
                <w:sz w:val="20"/>
                <w:szCs w:val="20"/>
              </w:rPr>
            </w:pPr>
            <w:r w:rsidRPr="00FF4531">
              <w:rPr>
                <w:b w:val="0"/>
                <w:bCs w:val="0"/>
                <w:sz w:val="20"/>
                <w:szCs w:val="20"/>
              </w:rPr>
              <w:t>Add: Outstanding receipts</w:t>
            </w:r>
          </w:p>
        </w:tc>
        <w:tc>
          <w:tcPr>
            <w:tcW w:w="4508" w:type="dxa"/>
          </w:tcPr>
          <w:p w14:paraId="1733D636"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0.00</w:t>
            </w:r>
          </w:p>
        </w:tc>
      </w:tr>
      <w:tr w:rsidR="00CA3F81" w:rsidRPr="00FF4531" w14:paraId="26AFD000"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0991690" w14:textId="77777777" w:rsidR="00CA3F81" w:rsidRPr="00FF4531" w:rsidRDefault="00CA3F81" w:rsidP="003C3ECC">
            <w:pPr>
              <w:rPr>
                <w:b w:val="0"/>
                <w:bCs w:val="0"/>
                <w:sz w:val="20"/>
                <w:szCs w:val="20"/>
              </w:rPr>
            </w:pPr>
            <w:r w:rsidRPr="00FF4531">
              <w:rPr>
                <w:b w:val="0"/>
                <w:bCs w:val="0"/>
                <w:sz w:val="20"/>
                <w:szCs w:val="20"/>
              </w:rPr>
              <w:t>Less: Outstanding payment</w:t>
            </w:r>
          </w:p>
        </w:tc>
        <w:tc>
          <w:tcPr>
            <w:tcW w:w="4508" w:type="dxa"/>
          </w:tcPr>
          <w:p w14:paraId="7C0353B9"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0.00</w:t>
            </w:r>
          </w:p>
        </w:tc>
      </w:tr>
      <w:tr w:rsidR="00CA3F81" w:rsidRPr="00FF4531" w14:paraId="0F310940" w14:textId="77777777" w:rsidTr="003C3ECC">
        <w:tc>
          <w:tcPr>
            <w:cnfStyle w:val="001000000000" w:firstRow="0" w:lastRow="0" w:firstColumn="1" w:lastColumn="0" w:oddVBand="0" w:evenVBand="0" w:oddHBand="0" w:evenHBand="0" w:firstRowFirstColumn="0" w:firstRowLastColumn="0" w:lastRowFirstColumn="0" w:lastRowLastColumn="0"/>
            <w:tcW w:w="4508" w:type="dxa"/>
          </w:tcPr>
          <w:p w14:paraId="41CB6A24" w14:textId="77777777" w:rsidR="00CA3F81" w:rsidRPr="007330A2" w:rsidRDefault="00CA3F81" w:rsidP="003C3ECC">
            <w:pPr>
              <w:tabs>
                <w:tab w:val="left" w:pos="3270"/>
              </w:tabs>
              <w:rPr>
                <w:sz w:val="24"/>
                <w:szCs w:val="24"/>
              </w:rPr>
            </w:pPr>
            <w:r w:rsidRPr="007330A2">
              <w:rPr>
                <w:sz w:val="24"/>
                <w:szCs w:val="24"/>
              </w:rPr>
              <w:t>Net balance</w:t>
            </w:r>
          </w:p>
        </w:tc>
        <w:tc>
          <w:tcPr>
            <w:tcW w:w="4508" w:type="dxa"/>
          </w:tcPr>
          <w:p w14:paraId="33B3AE43" w14:textId="77777777" w:rsidR="00CA3F81" w:rsidRPr="007330A2" w:rsidRDefault="00CA3F81" w:rsidP="003C3ECC">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7330A2">
              <w:rPr>
                <w:b/>
                <w:bCs/>
                <w:sz w:val="24"/>
                <w:szCs w:val="24"/>
              </w:rPr>
              <w:t>£24,305.17</w:t>
            </w:r>
          </w:p>
        </w:tc>
      </w:tr>
      <w:tr w:rsidR="00CA3F81" w:rsidRPr="00FF4531" w14:paraId="5121E0AC"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73C859C" w14:textId="77777777" w:rsidR="00CA3F81" w:rsidRPr="00FF4531" w:rsidRDefault="00CA3F81" w:rsidP="003C3ECC">
            <w:pPr>
              <w:tabs>
                <w:tab w:val="left" w:pos="3270"/>
              </w:tabs>
              <w:jc w:val="both"/>
              <w:rPr>
                <w:sz w:val="20"/>
                <w:szCs w:val="20"/>
              </w:rPr>
            </w:pPr>
          </w:p>
        </w:tc>
        <w:tc>
          <w:tcPr>
            <w:tcW w:w="4508" w:type="dxa"/>
          </w:tcPr>
          <w:p w14:paraId="17DE95B4"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CA3F81" w:rsidRPr="00FF4531" w14:paraId="267853D5" w14:textId="77777777" w:rsidTr="003C3ECC">
        <w:tc>
          <w:tcPr>
            <w:cnfStyle w:val="001000000000" w:firstRow="0" w:lastRow="0" w:firstColumn="1" w:lastColumn="0" w:oddVBand="0" w:evenVBand="0" w:oddHBand="0" w:evenHBand="0" w:firstRowFirstColumn="0" w:firstRowLastColumn="0" w:lastRowFirstColumn="0" w:lastRowLastColumn="0"/>
            <w:tcW w:w="4508" w:type="dxa"/>
          </w:tcPr>
          <w:p w14:paraId="1BB50EDD" w14:textId="77777777" w:rsidR="00CA3F81" w:rsidRPr="00F0576F" w:rsidRDefault="00CA3F81" w:rsidP="003C3ECC">
            <w:pPr>
              <w:tabs>
                <w:tab w:val="left" w:pos="3270"/>
              </w:tabs>
              <w:jc w:val="both"/>
              <w:rPr>
                <w:sz w:val="24"/>
                <w:szCs w:val="24"/>
              </w:rPr>
            </w:pPr>
            <w:r w:rsidRPr="00F0576F">
              <w:rPr>
                <w:sz w:val="24"/>
                <w:szCs w:val="24"/>
              </w:rPr>
              <w:t xml:space="preserve">Cashbook balance as </w:t>
            </w:r>
            <w:proofErr w:type="gramStart"/>
            <w:r w:rsidRPr="00F0576F">
              <w:rPr>
                <w:sz w:val="24"/>
                <w:szCs w:val="24"/>
              </w:rPr>
              <w:t>at</w:t>
            </w:r>
            <w:proofErr w:type="gramEnd"/>
            <w:r w:rsidRPr="00F0576F">
              <w:rPr>
                <w:sz w:val="24"/>
                <w:szCs w:val="24"/>
              </w:rPr>
              <w:t xml:space="preserve"> 20</w:t>
            </w:r>
            <w:r w:rsidRPr="00F0576F">
              <w:rPr>
                <w:sz w:val="24"/>
                <w:szCs w:val="24"/>
                <w:vertAlign w:val="superscript"/>
              </w:rPr>
              <w:t>th</w:t>
            </w:r>
            <w:r w:rsidRPr="00F0576F">
              <w:rPr>
                <w:sz w:val="24"/>
                <w:szCs w:val="24"/>
              </w:rPr>
              <w:t xml:space="preserve"> March 2025</w:t>
            </w:r>
          </w:p>
        </w:tc>
        <w:tc>
          <w:tcPr>
            <w:tcW w:w="4508" w:type="dxa"/>
          </w:tcPr>
          <w:p w14:paraId="0C07E8BD" w14:textId="77777777" w:rsidR="00CA3F81" w:rsidRPr="00F0576F" w:rsidRDefault="00CA3F81" w:rsidP="003C3ECC">
            <w:pPr>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r w:rsidRPr="00F0576F">
              <w:rPr>
                <w:b/>
                <w:bCs/>
                <w:sz w:val="24"/>
                <w:szCs w:val="24"/>
              </w:rPr>
              <w:t>17,334.47</w:t>
            </w:r>
          </w:p>
        </w:tc>
      </w:tr>
      <w:tr w:rsidR="00CA3F81" w:rsidRPr="00FF4531" w14:paraId="1912E9C6"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34DC8E" w14:textId="77777777" w:rsidR="00CA3F81" w:rsidRPr="00FF4531" w:rsidRDefault="00CA3F81" w:rsidP="003C3ECC">
            <w:pPr>
              <w:tabs>
                <w:tab w:val="left" w:pos="3270"/>
              </w:tabs>
              <w:jc w:val="both"/>
              <w:rPr>
                <w:sz w:val="20"/>
                <w:szCs w:val="20"/>
              </w:rPr>
            </w:pPr>
            <w:proofErr w:type="gramStart"/>
            <w:r w:rsidRPr="00FF4531">
              <w:rPr>
                <w:b w:val="0"/>
                <w:bCs w:val="0"/>
                <w:sz w:val="20"/>
                <w:szCs w:val="20"/>
              </w:rPr>
              <w:t>Plus</w:t>
            </w:r>
            <w:proofErr w:type="gramEnd"/>
            <w:r w:rsidRPr="00FF4531">
              <w:rPr>
                <w:b w:val="0"/>
                <w:bCs w:val="0"/>
                <w:sz w:val="20"/>
                <w:szCs w:val="20"/>
              </w:rPr>
              <w:t xml:space="preserve"> Receipts for the period</w:t>
            </w:r>
          </w:p>
        </w:tc>
        <w:tc>
          <w:tcPr>
            <w:tcW w:w="4508" w:type="dxa"/>
          </w:tcPr>
          <w:p w14:paraId="13FE2D0C"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Pr="00FF4531">
              <w:rPr>
                <w:sz w:val="20"/>
                <w:szCs w:val="20"/>
              </w:rPr>
              <w:t>7,828.26</w:t>
            </w:r>
          </w:p>
        </w:tc>
      </w:tr>
      <w:tr w:rsidR="00CA3F81" w:rsidRPr="00FF4531" w14:paraId="36B3759B" w14:textId="77777777" w:rsidTr="003C3ECC">
        <w:tc>
          <w:tcPr>
            <w:cnfStyle w:val="001000000000" w:firstRow="0" w:lastRow="0" w:firstColumn="1" w:lastColumn="0" w:oddVBand="0" w:evenVBand="0" w:oddHBand="0" w:evenHBand="0" w:firstRowFirstColumn="0" w:firstRowLastColumn="0" w:lastRowFirstColumn="0" w:lastRowLastColumn="0"/>
            <w:tcW w:w="4508" w:type="dxa"/>
          </w:tcPr>
          <w:p w14:paraId="059EFE31" w14:textId="77777777" w:rsidR="00CA3F81" w:rsidRPr="00FF4531" w:rsidRDefault="00CA3F81" w:rsidP="003C3ECC">
            <w:pPr>
              <w:tabs>
                <w:tab w:val="left" w:pos="3270"/>
              </w:tabs>
              <w:jc w:val="both"/>
              <w:rPr>
                <w:b w:val="0"/>
                <w:bCs w:val="0"/>
                <w:sz w:val="20"/>
                <w:szCs w:val="20"/>
              </w:rPr>
            </w:pPr>
            <w:r w:rsidRPr="00FF4531">
              <w:rPr>
                <w:b w:val="0"/>
                <w:bCs w:val="0"/>
                <w:sz w:val="20"/>
                <w:szCs w:val="20"/>
              </w:rPr>
              <w:t xml:space="preserve">Less Payments for the period </w:t>
            </w:r>
          </w:p>
        </w:tc>
        <w:tc>
          <w:tcPr>
            <w:tcW w:w="4508" w:type="dxa"/>
          </w:tcPr>
          <w:p w14:paraId="3F8A4630"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w:t>
            </w:r>
            <w:r>
              <w:rPr>
                <w:sz w:val="20"/>
                <w:szCs w:val="20"/>
              </w:rPr>
              <w:t>£</w:t>
            </w:r>
            <w:r w:rsidRPr="00FF4531">
              <w:rPr>
                <w:sz w:val="20"/>
                <w:szCs w:val="20"/>
              </w:rPr>
              <w:t>857.56)</w:t>
            </w:r>
          </w:p>
        </w:tc>
      </w:tr>
      <w:tr w:rsidR="00CA3F81" w:rsidRPr="00FF4531" w14:paraId="4657B80D"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B390CE" w14:textId="77777777" w:rsidR="00CA3F81" w:rsidRPr="007330A2" w:rsidRDefault="00CA3F81" w:rsidP="003C3ECC">
            <w:pPr>
              <w:rPr>
                <w:sz w:val="24"/>
                <w:szCs w:val="24"/>
              </w:rPr>
            </w:pPr>
            <w:r w:rsidRPr="007330A2">
              <w:rPr>
                <w:sz w:val="24"/>
                <w:szCs w:val="24"/>
              </w:rPr>
              <w:t>Cashbook Balance as at 15</w:t>
            </w:r>
            <w:r w:rsidRPr="007330A2">
              <w:rPr>
                <w:sz w:val="24"/>
                <w:szCs w:val="24"/>
                <w:vertAlign w:val="superscript"/>
              </w:rPr>
              <w:t>th</w:t>
            </w:r>
            <w:r w:rsidRPr="007330A2">
              <w:rPr>
                <w:sz w:val="24"/>
                <w:szCs w:val="24"/>
              </w:rPr>
              <w:t xml:space="preserve"> May 2025</w:t>
            </w:r>
          </w:p>
        </w:tc>
        <w:tc>
          <w:tcPr>
            <w:tcW w:w="4508" w:type="dxa"/>
          </w:tcPr>
          <w:p w14:paraId="0CC6EBFB" w14:textId="77777777" w:rsidR="00CA3F81" w:rsidRPr="007330A2" w:rsidRDefault="00CA3F81" w:rsidP="003C3ECC">
            <w:pPr>
              <w:jc w:val="right"/>
              <w:cnfStyle w:val="000000100000" w:firstRow="0" w:lastRow="0" w:firstColumn="0" w:lastColumn="0" w:oddVBand="0" w:evenVBand="0" w:oddHBand="1" w:evenHBand="0" w:firstRowFirstColumn="0" w:firstRowLastColumn="0" w:lastRowFirstColumn="0" w:lastRowLastColumn="0"/>
              <w:rPr>
                <w:b/>
                <w:bCs/>
                <w:sz w:val="24"/>
                <w:szCs w:val="24"/>
              </w:rPr>
            </w:pPr>
            <w:r w:rsidRPr="007330A2">
              <w:rPr>
                <w:b/>
                <w:bCs/>
                <w:sz w:val="24"/>
                <w:szCs w:val="24"/>
              </w:rPr>
              <w:t>£24,305.17</w:t>
            </w:r>
          </w:p>
        </w:tc>
      </w:tr>
    </w:tbl>
    <w:p w14:paraId="2E3CA995" w14:textId="77777777" w:rsidR="00CA3F81" w:rsidRPr="00F0576F" w:rsidRDefault="00CA3F81" w:rsidP="00CA3F81">
      <w:pPr>
        <w:rPr>
          <w:sz w:val="16"/>
          <w:szCs w:val="16"/>
        </w:rPr>
      </w:pPr>
    </w:p>
    <w:tbl>
      <w:tblPr>
        <w:tblStyle w:val="PlainTable1"/>
        <w:tblW w:w="0" w:type="auto"/>
        <w:tblLook w:val="04A0" w:firstRow="1" w:lastRow="0" w:firstColumn="1" w:lastColumn="0" w:noHBand="0" w:noVBand="1"/>
      </w:tblPr>
      <w:tblGrid>
        <w:gridCol w:w="2254"/>
        <w:gridCol w:w="2254"/>
        <w:gridCol w:w="2254"/>
        <w:gridCol w:w="2254"/>
      </w:tblGrid>
      <w:tr w:rsidR="00CA3F81" w:rsidRPr="00FF4531" w14:paraId="5CCDC89C" w14:textId="77777777" w:rsidTr="003C3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68429151" w14:textId="77777777" w:rsidR="00CA3F81" w:rsidRPr="00FF4531" w:rsidRDefault="00CA3F81" w:rsidP="003C3ECC">
            <w:pPr>
              <w:rPr>
                <w:sz w:val="28"/>
                <w:szCs w:val="28"/>
              </w:rPr>
            </w:pPr>
            <w:r w:rsidRPr="00FF4531">
              <w:rPr>
                <w:sz w:val="28"/>
                <w:szCs w:val="28"/>
                <w:u w:val="single"/>
              </w:rPr>
              <w:t>Appendix 2</w:t>
            </w:r>
            <w:r w:rsidRPr="00FF4531">
              <w:rPr>
                <w:sz w:val="28"/>
                <w:szCs w:val="28"/>
              </w:rPr>
              <w:t xml:space="preserve">                       </w:t>
            </w:r>
            <w:r w:rsidRPr="00FF4531">
              <w:rPr>
                <w:sz w:val="28"/>
                <w:szCs w:val="28"/>
                <w:u w:val="single"/>
              </w:rPr>
              <w:t>Recreation Ground Account</w:t>
            </w:r>
            <w:r w:rsidRPr="00FF4531">
              <w:rPr>
                <w:sz w:val="28"/>
                <w:szCs w:val="28"/>
              </w:rPr>
              <w:t xml:space="preserve"> </w:t>
            </w:r>
          </w:p>
        </w:tc>
      </w:tr>
      <w:tr w:rsidR="00CA3F81" w:rsidRPr="00FF4531" w14:paraId="5C24F5FB"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5D95EFFF" w14:textId="77777777" w:rsidR="00CA3F81" w:rsidRPr="00FF4531" w:rsidRDefault="00CA3F81" w:rsidP="003C3ECC">
            <w:pPr>
              <w:rPr>
                <w:sz w:val="20"/>
                <w:szCs w:val="20"/>
              </w:rPr>
            </w:pPr>
          </w:p>
        </w:tc>
      </w:tr>
      <w:tr w:rsidR="00CA3F81" w:rsidRPr="00FF4531" w14:paraId="6AB264A8" w14:textId="77777777" w:rsidTr="003C3ECC">
        <w:tc>
          <w:tcPr>
            <w:cnfStyle w:val="001000000000" w:firstRow="0" w:lastRow="0" w:firstColumn="1" w:lastColumn="0" w:oddVBand="0" w:evenVBand="0" w:oddHBand="0" w:evenHBand="0" w:firstRowFirstColumn="0" w:firstRowLastColumn="0" w:lastRowFirstColumn="0" w:lastRowLastColumn="0"/>
            <w:tcW w:w="9016" w:type="dxa"/>
            <w:gridSpan w:val="4"/>
          </w:tcPr>
          <w:p w14:paraId="10FD910D" w14:textId="77777777" w:rsidR="00CA3F81" w:rsidRPr="00FE2E5B" w:rsidRDefault="00CA3F81" w:rsidP="003C3ECC">
            <w:pPr>
              <w:rPr>
                <w:sz w:val="24"/>
                <w:szCs w:val="24"/>
              </w:rPr>
            </w:pPr>
            <w:r w:rsidRPr="00FE2E5B">
              <w:rPr>
                <w:sz w:val="24"/>
                <w:szCs w:val="24"/>
              </w:rPr>
              <w:t>Schedule of receipts since the last meeting (20th March 2025)</w:t>
            </w:r>
          </w:p>
        </w:tc>
      </w:tr>
      <w:tr w:rsidR="00CA3F81" w:rsidRPr="00FF4531" w14:paraId="7E49546B"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8CC5F11" w14:textId="77777777" w:rsidR="00CA3F81" w:rsidRPr="00FF4531" w:rsidRDefault="00CA3F81" w:rsidP="003C3ECC">
            <w:pPr>
              <w:jc w:val="center"/>
              <w:rPr>
                <w:sz w:val="20"/>
                <w:szCs w:val="20"/>
              </w:rPr>
            </w:pPr>
            <w:r w:rsidRPr="00FF4531">
              <w:rPr>
                <w:sz w:val="20"/>
                <w:szCs w:val="20"/>
              </w:rPr>
              <w:t>28 March 25</w:t>
            </w:r>
          </w:p>
        </w:tc>
        <w:tc>
          <w:tcPr>
            <w:tcW w:w="2254" w:type="dxa"/>
          </w:tcPr>
          <w:p w14:paraId="3367E771"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EDF</w:t>
            </w:r>
          </w:p>
        </w:tc>
        <w:tc>
          <w:tcPr>
            <w:tcW w:w="2254" w:type="dxa"/>
          </w:tcPr>
          <w:p w14:paraId="3426B2D8"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4BA7C54F"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£60.00</w:t>
            </w:r>
          </w:p>
        </w:tc>
      </w:tr>
      <w:tr w:rsidR="00CA3F81" w:rsidRPr="00FF4531" w14:paraId="745D7697"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5E387C37" w14:textId="77777777" w:rsidR="00CA3F81" w:rsidRPr="00FF4531" w:rsidRDefault="00CA3F81" w:rsidP="003C3ECC">
            <w:pPr>
              <w:jc w:val="center"/>
              <w:rPr>
                <w:sz w:val="20"/>
                <w:szCs w:val="20"/>
              </w:rPr>
            </w:pPr>
            <w:r w:rsidRPr="00FF4531">
              <w:rPr>
                <w:sz w:val="20"/>
                <w:szCs w:val="20"/>
              </w:rPr>
              <w:t>14 April 25</w:t>
            </w:r>
          </w:p>
        </w:tc>
        <w:tc>
          <w:tcPr>
            <w:tcW w:w="2254" w:type="dxa"/>
          </w:tcPr>
          <w:p w14:paraId="380220D3"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 xml:space="preserve">HDC </w:t>
            </w:r>
          </w:p>
        </w:tc>
        <w:tc>
          <w:tcPr>
            <w:tcW w:w="2254" w:type="dxa"/>
          </w:tcPr>
          <w:p w14:paraId="44B20622"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Playground Insp</w:t>
            </w:r>
          </w:p>
        </w:tc>
        <w:tc>
          <w:tcPr>
            <w:tcW w:w="2254" w:type="dxa"/>
          </w:tcPr>
          <w:p w14:paraId="7CA22B20"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£72.00</w:t>
            </w:r>
          </w:p>
        </w:tc>
      </w:tr>
      <w:tr w:rsidR="00CA3F81" w:rsidRPr="00FF4531" w14:paraId="0C66E3CA"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09B6462" w14:textId="77777777" w:rsidR="00CA3F81" w:rsidRPr="00FF4531" w:rsidRDefault="00CA3F81" w:rsidP="003C3ECC">
            <w:pPr>
              <w:jc w:val="center"/>
              <w:rPr>
                <w:sz w:val="20"/>
                <w:szCs w:val="20"/>
              </w:rPr>
            </w:pPr>
            <w:r w:rsidRPr="00FF4531">
              <w:rPr>
                <w:sz w:val="20"/>
                <w:szCs w:val="20"/>
              </w:rPr>
              <w:t>14 April 25</w:t>
            </w:r>
          </w:p>
        </w:tc>
        <w:tc>
          <w:tcPr>
            <w:tcW w:w="2254" w:type="dxa"/>
          </w:tcPr>
          <w:p w14:paraId="2466E23D"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Business Stream</w:t>
            </w:r>
          </w:p>
        </w:tc>
        <w:tc>
          <w:tcPr>
            <w:tcW w:w="2254" w:type="dxa"/>
          </w:tcPr>
          <w:p w14:paraId="1A020173"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59FE5099"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£67.81</w:t>
            </w:r>
          </w:p>
        </w:tc>
      </w:tr>
      <w:tr w:rsidR="00CA3F81" w:rsidRPr="00FF4531" w14:paraId="6015D38D"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623D6691" w14:textId="77777777" w:rsidR="00CA3F81" w:rsidRPr="00FF4531" w:rsidRDefault="00CA3F81" w:rsidP="003C3ECC">
            <w:pPr>
              <w:jc w:val="center"/>
              <w:rPr>
                <w:sz w:val="20"/>
                <w:szCs w:val="20"/>
              </w:rPr>
            </w:pPr>
            <w:r w:rsidRPr="00FF4531">
              <w:rPr>
                <w:sz w:val="20"/>
                <w:szCs w:val="20"/>
              </w:rPr>
              <w:t>23 April 25</w:t>
            </w:r>
          </w:p>
        </w:tc>
        <w:tc>
          <w:tcPr>
            <w:tcW w:w="2254" w:type="dxa"/>
          </w:tcPr>
          <w:p w14:paraId="6894ACA1"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HDC Rates 25/26</w:t>
            </w:r>
          </w:p>
        </w:tc>
        <w:tc>
          <w:tcPr>
            <w:tcW w:w="2254" w:type="dxa"/>
          </w:tcPr>
          <w:p w14:paraId="2AAF822B"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54" w:type="dxa"/>
          </w:tcPr>
          <w:p w14:paraId="2A2171C1"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£98.80</w:t>
            </w:r>
          </w:p>
        </w:tc>
      </w:tr>
      <w:tr w:rsidR="00CA3F81" w:rsidRPr="00FF4531" w14:paraId="71858825"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061AB47" w14:textId="77777777" w:rsidR="00CA3F81" w:rsidRPr="00FF4531" w:rsidRDefault="00CA3F81" w:rsidP="003C3ECC">
            <w:pPr>
              <w:jc w:val="center"/>
              <w:rPr>
                <w:sz w:val="20"/>
                <w:szCs w:val="20"/>
              </w:rPr>
            </w:pPr>
            <w:r w:rsidRPr="00FF4531">
              <w:rPr>
                <w:sz w:val="20"/>
                <w:szCs w:val="20"/>
              </w:rPr>
              <w:t>28 April 25</w:t>
            </w:r>
          </w:p>
        </w:tc>
        <w:tc>
          <w:tcPr>
            <w:tcW w:w="2254" w:type="dxa"/>
          </w:tcPr>
          <w:p w14:paraId="7DF4A193"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EDF</w:t>
            </w:r>
          </w:p>
        </w:tc>
        <w:tc>
          <w:tcPr>
            <w:tcW w:w="2254" w:type="dxa"/>
          </w:tcPr>
          <w:p w14:paraId="2CE77BFD"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478C6EDA"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r w:rsidRPr="00FF4531">
              <w:rPr>
                <w:sz w:val="20"/>
                <w:szCs w:val="20"/>
              </w:rPr>
              <w:t>£60.00</w:t>
            </w:r>
          </w:p>
        </w:tc>
      </w:tr>
      <w:tr w:rsidR="00CA3F81" w:rsidRPr="00FF4531" w14:paraId="669B853D"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2AC4E350" w14:textId="77777777" w:rsidR="00CA3F81" w:rsidRPr="00FF4531" w:rsidRDefault="00CA3F81" w:rsidP="003C3ECC">
            <w:pPr>
              <w:jc w:val="center"/>
              <w:rPr>
                <w:sz w:val="20"/>
                <w:szCs w:val="20"/>
              </w:rPr>
            </w:pPr>
            <w:r w:rsidRPr="00FF4531">
              <w:rPr>
                <w:sz w:val="20"/>
                <w:szCs w:val="20"/>
              </w:rPr>
              <w:t>12 May</w:t>
            </w:r>
          </w:p>
        </w:tc>
        <w:tc>
          <w:tcPr>
            <w:tcW w:w="2254" w:type="dxa"/>
          </w:tcPr>
          <w:p w14:paraId="5E512EE1"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HDC</w:t>
            </w:r>
          </w:p>
        </w:tc>
        <w:tc>
          <w:tcPr>
            <w:tcW w:w="2254" w:type="dxa"/>
          </w:tcPr>
          <w:p w14:paraId="6B805E21" w14:textId="77777777" w:rsidR="00CA3F81" w:rsidRPr="00FF4531" w:rsidRDefault="00CA3F81" w:rsidP="003C3EC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Playground Insp</w:t>
            </w:r>
          </w:p>
        </w:tc>
        <w:tc>
          <w:tcPr>
            <w:tcW w:w="2254" w:type="dxa"/>
          </w:tcPr>
          <w:p w14:paraId="36A80383"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£72.00</w:t>
            </w:r>
          </w:p>
        </w:tc>
      </w:tr>
      <w:tr w:rsidR="00CA3F81" w:rsidRPr="00FF4531" w14:paraId="37A7B733"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7536E64" w14:textId="77777777" w:rsidR="00CA3F81" w:rsidRPr="00FF4531" w:rsidRDefault="00CA3F81" w:rsidP="003C3ECC">
            <w:pPr>
              <w:jc w:val="center"/>
              <w:rPr>
                <w:sz w:val="20"/>
                <w:szCs w:val="20"/>
              </w:rPr>
            </w:pPr>
          </w:p>
        </w:tc>
        <w:tc>
          <w:tcPr>
            <w:tcW w:w="2254" w:type="dxa"/>
          </w:tcPr>
          <w:p w14:paraId="56BEEE7C"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75CFE422" w14:textId="77777777" w:rsidR="00CA3F81" w:rsidRPr="00FF4531" w:rsidRDefault="00CA3F81" w:rsidP="003C3EC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4" w:type="dxa"/>
          </w:tcPr>
          <w:p w14:paraId="436FEB6E" w14:textId="77777777" w:rsidR="00CA3F81" w:rsidRPr="00FF4531" w:rsidRDefault="00CA3F81" w:rsidP="003C3ECC">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CA3F81" w:rsidRPr="00FF4531" w14:paraId="09833FE0" w14:textId="77777777" w:rsidTr="003C3ECC">
        <w:tc>
          <w:tcPr>
            <w:cnfStyle w:val="001000000000" w:firstRow="0" w:lastRow="0" w:firstColumn="1" w:lastColumn="0" w:oddVBand="0" w:evenVBand="0" w:oddHBand="0" w:evenHBand="0" w:firstRowFirstColumn="0" w:firstRowLastColumn="0" w:lastRowFirstColumn="0" w:lastRowLastColumn="0"/>
            <w:tcW w:w="2254" w:type="dxa"/>
          </w:tcPr>
          <w:p w14:paraId="382BEA02" w14:textId="77777777" w:rsidR="00CA3F81" w:rsidRPr="007330A2" w:rsidRDefault="00CA3F81" w:rsidP="003C3ECC">
            <w:pPr>
              <w:jc w:val="center"/>
              <w:rPr>
                <w:sz w:val="24"/>
                <w:szCs w:val="24"/>
              </w:rPr>
            </w:pPr>
            <w:r w:rsidRPr="007330A2">
              <w:rPr>
                <w:sz w:val="24"/>
                <w:szCs w:val="24"/>
              </w:rPr>
              <w:t>Total Payments</w:t>
            </w:r>
          </w:p>
        </w:tc>
        <w:tc>
          <w:tcPr>
            <w:tcW w:w="2254" w:type="dxa"/>
          </w:tcPr>
          <w:p w14:paraId="07BD1756" w14:textId="77777777" w:rsidR="00CA3F81" w:rsidRPr="007330A2" w:rsidRDefault="00CA3F81" w:rsidP="003C3ECC">
            <w:pPr>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2254" w:type="dxa"/>
          </w:tcPr>
          <w:p w14:paraId="7C34F217" w14:textId="77777777" w:rsidR="00CA3F81" w:rsidRPr="007330A2" w:rsidRDefault="00CA3F81" w:rsidP="003C3ECC">
            <w:pPr>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2254" w:type="dxa"/>
          </w:tcPr>
          <w:p w14:paraId="163850DF" w14:textId="77777777" w:rsidR="00CA3F81" w:rsidRPr="007330A2" w:rsidRDefault="00CA3F81" w:rsidP="003C3ECC">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7330A2">
              <w:rPr>
                <w:b/>
                <w:bCs/>
                <w:sz w:val="24"/>
                <w:szCs w:val="24"/>
              </w:rPr>
              <w:t>£430.61</w:t>
            </w:r>
          </w:p>
        </w:tc>
      </w:tr>
    </w:tbl>
    <w:p w14:paraId="0B362515" w14:textId="77777777" w:rsidR="00CA3F81" w:rsidRPr="00F0576F" w:rsidRDefault="00CA3F81" w:rsidP="00CA3F81">
      <w:pPr>
        <w:rPr>
          <w:sz w:val="16"/>
          <w:szCs w:val="16"/>
          <w:u w:val="single"/>
        </w:rPr>
      </w:pPr>
    </w:p>
    <w:tbl>
      <w:tblPr>
        <w:tblStyle w:val="PlainTable1"/>
        <w:tblW w:w="0" w:type="auto"/>
        <w:tblLook w:val="04A0" w:firstRow="1" w:lastRow="0" w:firstColumn="1" w:lastColumn="0" w:noHBand="0" w:noVBand="1"/>
      </w:tblPr>
      <w:tblGrid>
        <w:gridCol w:w="4508"/>
        <w:gridCol w:w="4508"/>
      </w:tblGrid>
      <w:tr w:rsidR="00CA3F81" w:rsidRPr="00FF4531" w14:paraId="2C3E7B16" w14:textId="77777777" w:rsidTr="003C3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7394CA7" w14:textId="77777777" w:rsidR="00CA3F81" w:rsidRPr="00A83930" w:rsidRDefault="00CA3F81" w:rsidP="003C3ECC">
            <w:pPr>
              <w:rPr>
                <w:sz w:val="24"/>
                <w:szCs w:val="24"/>
              </w:rPr>
            </w:pPr>
            <w:r w:rsidRPr="00A83930">
              <w:rPr>
                <w:sz w:val="24"/>
                <w:szCs w:val="24"/>
              </w:rPr>
              <w:t>Schedule of receipts since the last meeting (20th March 2025)</w:t>
            </w:r>
          </w:p>
        </w:tc>
      </w:tr>
      <w:tr w:rsidR="00CA3F81" w:rsidRPr="00FF4531" w14:paraId="7D27466F"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404BB5A" w14:textId="77777777" w:rsidR="00CA3F81" w:rsidRPr="007330A2" w:rsidRDefault="00CA3F81" w:rsidP="003C3ECC">
            <w:pPr>
              <w:rPr>
                <w:sz w:val="24"/>
                <w:szCs w:val="24"/>
              </w:rPr>
            </w:pPr>
            <w:r w:rsidRPr="007330A2">
              <w:rPr>
                <w:sz w:val="24"/>
                <w:szCs w:val="24"/>
              </w:rPr>
              <w:t>Total Receipts</w:t>
            </w:r>
          </w:p>
        </w:tc>
        <w:tc>
          <w:tcPr>
            <w:tcW w:w="4508" w:type="dxa"/>
          </w:tcPr>
          <w:p w14:paraId="74946D05" w14:textId="77777777" w:rsidR="00CA3F81" w:rsidRPr="007330A2" w:rsidRDefault="00CA3F81" w:rsidP="003C3ECC">
            <w:pPr>
              <w:jc w:val="right"/>
              <w:cnfStyle w:val="000000100000" w:firstRow="0" w:lastRow="0" w:firstColumn="0" w:lastColumn="0" w:oddVBand="0" w:evenVBand="0" w:oddHBand="1" w:evenHBand="0" w:firstRowFirstColumn="0" w:firstRowLastColumn="0" w:lastRowFirstColumn="0" w:lastRowLastColumn="0"/>
              <w:rPr>
                <w:sz w:val="24"/>
                <w:szCs w:val="24"/>
              </w:rPr>
            </w:pPr>
            <w:r w:rsidRPr="007330A2">
              <w:rPr>
                <w:sz w:val="24"/>
                <w:szCs w:val="24"/>
              </w:rPr>
              <w:t>0.00</w:t>
            </w:r>
          </w:p>
        </w:tc>
      </w:tr>
      <w:tr w:rsidR="00CA3F81" w:rsidRPr="00FF4531" w14:paraId="5CF8782C" w14:textId="77777777" w:rsidTr="003C3ECC">
        <w:tc>
          <w:tcPr>
            <w:cnfStyle w:val="001000000000" w:firstRow="0" w:lastRow="0" w:firstColumn="1" w:lastColumn="0" w:oddVBand="0" w:evenVBand="0" w:oddHBand="0" w:evenHBand="0" w:firstRowFirstColumn="0" w:firstRowLastColumn="0" w:lastRowFirstColumn="0" w:lastRowLastColumn="0"/>
            <w:tcW w:w="4508" w:type="dxa"/>
          </w:tcPr>
          <w:p w14:paraId="66C606A2" w14:textId="77777777" w:rsidR="00CA3F81" w:rsidRPr="00FF4531" w:rsidRDefault="00CA3F81" w:rsidP="003C3ECC">
            <w:pPr>
              <w:rPr>
                <w:sz w:val="20"/>
                <w:szCs w:val="20"/>
              </w:rPr>
            </w:pPr>
          </w:p>
        </w:tc>
        <w:tc>
          <w:tcPr>
            <w:tcW w:w="4508" w:type="dxa"/>
          </w:tcPr>
          <w:p w14:paraId="55F96DDC"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CA3F81" w:rsidRPr="00FF4531" w14:paraId="2B84BDB5"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327155D" w14:textId="77777777" w:rsidR="00CA3F81" w:rsidRPr="005C7DA8" w:rsidRDefault="00CA3F81" w:rsidP="003C3ECC">
            <w:pPr>
              <w:rPr>
                <w:sz w:val="24"/>
                <w:szCs w:val="24"/>
              </w:rPr>
            </w:pPr>
            <w:r w:rsidRPr="005C7DA8">
              <w:rPr>
                <w:sz w:val="24"/>
                <w:szCs w:val="24"/>
              </w:rPr>
              <w:t xml:space="preserve">Cashbook balance as </w:t>
            </w:r>
            <w:proofErr w:type="gramStart"/>
            <w:r w:rsidRPr="005C7DA8">
              <w:rPr>
                <w:sz w:val="24"/>
                <w:szCs w:val="24"/>
              </w:rPr>
              <w:t>at</w:t>
            </w:r>
            <w:proofErr w:type="gramEnd"/>
            <w:r w:rsidRPr="005C7DA8">
              <w:rPr>
                <w:sz w:val="24"/>
                <w:szCs w:val="24"/>
              </w:rPr>
              <w:t xml:space="preserve"> 20th March 2025</w:t>
            </w:r>
          </w:p>
        </w:tc>
        <w:tc>
          <w:tcPr>
            <w:tcW w:w="4508" w:type="dxa"/>
          </w:tcPr>
          <w:p w14:paraId="4D6B6168" w14:textId="77777777" w:rsidR="00CA3F81" w:rsidRPr="005C7DA8" w:rsidRDefault="00CA3F81" w:rsidP="003C3ECC">
            <w:pPr>
              <w:jc w:val="right"/>
              <w:cnfStyle w:val="000000100000" w:firstRow="0" w:lastRow="0" w:firstColumn="0" w:lastColumn="0" w:oddVBand="0" w:evenVBand="0" w:oddHBand="1" w:evenHBand="0" w:firstRowFirstColumn="0" w:firstRowLastColumn="0" w:lastRowFirstColumn="0" w:lastRowLastColumn="0"/>
              <w:rPr>
                <w:b/>
                <w:bCs/>
                <w:sz w:val="24"/>
                <w:szCs w:val="24"/>
              </w:rPr>
            </w:pPr>
            <w:r w:rsidRPr="005C7DA8">
              <w:rPr>
                <w:b/>
                <w:bCs/>
                <w:sz w:val="24"/>
                <w:szCs w:val="24"/>
              </w:rPr>
              <w:t>£11,595.87</w:t>
            </w:r>
          </w:p>
        </w:tc>
      </w:tr>
      <w:tr w:rsidR="00CA3F81" w:rsidRPr="00FF4531" w14:paraId="01A540F1" w14:textId="77777777" w:rsidTr="003C3ECC">
        <w:tc>
          <w:tcPr>
            <w:cnfStyle w:val="001000000000" w:firstRow="0" w:lastRow="0" w:firstColumn="1" w:lastColumn="0" w:oddVBand="0" w:evenVBand="0" w:oddHBand="0" w:evenHBand="0" w:firstRowFirstColumn="0" w:firstRowLastColumn="0" w:lastRowFirstColumn="0" w:lastRowLastColumn="0"/>
            <w:tcW w:w="4508" w:type="dxa"/>
          </w:tcPr>
          <w:p w14:paraId="1E6E83F3" w14:textId="77777777" w:rsidR="00CA3F81" w:rsidRPr="00FF4531" w:rsidRDefault="00CA3F81" w:rsidP="003C3ECC">
            <w:pPr>
              <w:rPr>
                <w:b w:val="0"/>
                <w:bCs w:val="0"/>
                <w:sz w:val="20"/>
                <w:szCs w:val="20"/>
              </w:rPr>
            </w:pPr>
            <w:r w:rsidRPr="00FF4531">
              <w:rPr>
                <w:b w:val="0"/>
                <w:bCs w:val="0"/>
                <w:sz w:val="20"/>
                <w:szCs w:val="20"/>
              </w:rPr>
              <w:t>Less Payments for the Period</w:t>
            </w:r>
          </w:p>
        </w:tc>
        <w:tc>
          <w:tcPr>
            <w:tcW w:w="4508" w:type="dxa"/>
          </w:tcPr>
          <w:p w14:paraId="10C8C7CA" w14:textId="77777777" w:rsidR="00CA3F81" w:rsidRPr="00FF4531" w:rsidRDefault="00CA3F81" w:rsidP="003C3ECC">
            <w:pPr>
              <w:jc w:val="right"/>
              <w:cnfStyle w:val="000000000000" w:firstRow="0" w:lastRow="0" w:firstColumn="0" w:lastColumn="0" w:oddVBand="0" w:evenVBand="0" w:oddHBand="0" w:evenHBand="0" w:firstRowFirstColumn="0" w:firstRowLastColumn="0" w:lastRowFirstColumn="0" w:lastRowLastColumn="0"/>
              <w:rPr>
                <w:sz w:val="20"/>
                <w:szCs w:val="20"/>
              </w:rPr>
            </w:pPr>
            <w:r w:rsidRPr="00FF4531">
              <w:rPr>
                <w:sz w:val="20"/>
                <w:szCs w:val="20"/>
              </w:rPr>
              <w:t>(</w:t>
            </w:r>
            <w:r>
              <w:rPr>
                <w:sz w:val="20"/>
                <w:szCs w:val="20"/>
              </w:rPr>
              <w:t>£</w:t>
            </w:r>
            <w:r w:rsidRPr="00FF4531">
              <w:rPr>
                <w:sz w:val="20"/>
                <w:szCs w:val="20"/>
              </w:rPr>
              <w:t>430.61)</w:t>
            </w:r>
          </w:p>
        </w:tc>
      </w:tr>
      <w:tr w:rsidR="00CA3F81" w:rsidRPr="00FF4531" w14:paraId="391F4274" w14:textId="77777777" w:rsidTr="003C3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BB905A3" w14:textId="77777777" w:rsidR="00CA3F81" w:rsidRPr="005C7DA8" w:rsidRDefault="00CA3F81" w:rsidP="003C3ECC">
            <w:pPr>
              <w:rPr>
                <w:sz w:val="24"/>
                <w:szCs w:val="24"/>
              </w:rPr>
            </w:pPr>
            <w:r w:rsidRPr="005C7DA8">
              <w:rPr>
                <w:sz w:val="24"/>
                <w:szCs w:val="24"/>
              </w:rPr>
              <w:t>Cashbook balance as at 15</w:t>
            </w:r>
            <w:r w:rsidRPr="005C7DA8">
              <w:rPr>
                <w:sz w:val="24"/>
                <w:szCs w:val="24"/>
                <w:vertAlign w:val="superscript"/>
              </w:rPr>
              <w:t>th</w:t>
            </w:r>
            <w:r w:rsidRPr="005C7DA8">
              <w:rPr>
                <w:sz w:val="24"/>
                <w:szCs w:val="24"/>
              </w:rPr>
              <w:t xml:space="preserve"> May 2025</w:t>
            </w:r>
          </w:p>
        </w:tc>
        <w:tc>
          <w:tcPr>
            <w:tcW w:w="4508" w:type="dxa"/>
          </w:tcPr>
          <w:p w14:paraId="441A1EE0" w14:textId="77777777" w:rsidR="00CA3F81" w:rsidRPr="005C7DA8" w:rsidRDefault="00CA3F81" w:rsidP="003C3ECC">
            <w:pPr>
              <w:jc w:val="right"/>
              <w:cnfStyle w:val="000000100000" w:firstRow="0" w:lastRow="0" w:firstColumn="0" w:lastColumn="0" w:oddVBand="0" w:evenVBand="0" w:oddHBand="1" w:evenHBand="0" w:firstRowFirstColumn="0" w:firstRowLastColumn="0" w:lastRowFirstColumn="0" w:lastRowLastColumn="0"/>
              <w:rPr>
                <w:b/>
                <w:bCs/>
                <w:sz w:val="24"/>
                <w:szCs w:val="24"/>
              </w:rPr>
            </w:pPr>
            <w:r w:rsidRPr="005C7DA8">
              <w:rPr>
                <w:b/>
                <w:bCs/>
                <w:sz w:val="24"/>
                <w:szCs w:val="24"/>
              </w:rPr>
              <w:t>£11,</w:t>
            </w:r>
            <w:r>
              <w:rPr>
                <w:b/>
                <w:bCs/>
                <w:sz w:val="24"/>
                <w:szCs w:val="24"/>
              </w:rPr>
              <w:t>165.26</w:t>
            </w:r>
          </w:p>
        </w:tc>
      </w:tr>
    </w:tbl>
    <w:p w14:paraId="653B3872" w14:textId="77777777" w:rsidR="00750BEC" w:rsidRPr="00AB0929" w:rsidRDefault="00750BEC" w:rsidP="00FE1110">
      <w:pPr>
        <w:rPr>
          <w:u w:val="single"/>
        </w:rPr>
      </w:pPr>
    </w:p>
    <w:sectPr w:rsidR="00750BEC" w:rsidRPr="00AB0929" w:rsidSect="00B87150">
      <w:pgSz w:w="12240" w:h="15840"/>
      <w:pgMar w:top="1134" w:right="1134" w:bottom="124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7C3A7E"/>
    <w:multiLevelType w:val="hybridMultilevel"/>
    <w:tmpl w:val="96863C66"/>
    <w:lvl w:ilvl="0" w:tplc="8864C4F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81730"/>
    <w:multiLevelType w:val="hybridMultilevel"/>
    <w:tmpl w:val="D45A0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14D72"/>
    <w:multiLevelType w:val="hybridMultilevel"/>
    <w:tmpl w:val="FAAAE1C4"/>
    <w:lvl w:ilvl="0" w:tplc="34EE0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7D7484"/>
    <w:multiLevelType w:val="hybridMultilevel"/>
    <w:tmpl w:val="10421BA4"/>
    <w:lvl w:ilvl="0" w:tplc="AD3ECDD6">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69E5A64"/>
    <w:multiLevelType w:val="hybridMultilevel"/>
    <w:tmpl w:val="96942DF6"/>
    <w:lvl w:ilvl="0" w:tplc="08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22B3A"/>
    <w:multiLevelType w:val="hybridMultilevel"/>
    <w:tmpl w:val="ED545B6A"/>
    <w:lvl w:ilvl="0" w:tplc="0809000F">
      <w:start w:val="1"/>
      <w:numFmt w:val="decimal"/>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72CC1"/>
    <w:multiLevelType w:val="hybridMultilevel"/>
    <w:tmpl w:val="3ABC8B5C"/>
    <w:lvl w:ilvl="0" w:tplc="8B76D1DA">
      <w:start w:val="1"/>
      <w:numFmt w:val="lowerLetter"/>
      <w:lvlText w:val="(%1)"/>
      <w:lvlJc w:val="left"/>
      <w:pPr>
        <w:ind w:left="990" w:hanging="360"/>
      </w:pPr>
      <w:rPr>
        <w:rFonts w:asciiTheme="minorHAnsi" w:hAnsiTheme="minorHAnsi" w:cstheme="minorHAnsi"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CC97914"/>
    <w:multiLevelType w:val="hybridMultilevel"/>
    <w:tmpl w:val="9D94E4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DE1E52"/>
    <w:multiLevelType w:val="hybridMultilevel"/>
    <w:tmpl w:val="790C22AE"/>
    <w:lvl w:ilvl="0" w:tplc="25E06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020DE0"/>
    <w:multiLevelType w:val="hybridMultilevel"/>
    <w:tmpl w:val="B26EC64C"/>
    <w:lvl w:ilvl="0" w:tplc="33B27F4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6E4281D"/>
    <w:multiLevelType w:val="multilevel"/>
    <w:tmpl w:val="4118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E01D1"/>
    <w:multiLevelType w:val="hybridMultilevel"/>
    <w:tmpl w:val="5CB034E8"/>
    <w:lvl w:ilvl="0" w:tplc="F7287D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EB1BE3"/>
    <w:multiLevelType w:val="hybridMultilevel"/>
    <w:tmpl w:val="82149C26"/>
    <w:lvl w:ilvl="0" w:tplc="3D6A6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265827"/>
    <w:multiLevelType w:val="hybridMultilevel"/>
    <w:tmpl w:val="3B1621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B07BD7"/>
    <w:multiLevelType w:val="hybridMultilevel"/>
    <w:tmpl w:val="76DA2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74485"/>
    <w:multiLevelType w:val="hybridMultilevel"/>
    <w:tmpl w:val="EBFA81AC"/>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7" w15:restartNumberingAfterBreak="0">
    <w:nsid w:val="56831ACA"/>
    <w:multiLevelType w:val="hybridMultilevel"/>
    <w:tmpl w:val="A814AC66"/>
    <w:lvl w:ilvl="0" w:tplc="E390AD80">
      <w:start w:val="1"/>
      <w:numFmt w:val="lowerLetter"/>
      <w:lvlText w:val="(%1)"/>
      <w:lvlJc w:val="left"/>
      <w:pPr>
        <w:ind w:left="927"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D6709D"/>
    <w:multiLevelType w:val="hybridMultilevel"/>
    <w:tmpl w:val="DBD05E76"/>
    <w:lvl w:ilvl="0" w:tplc="302EE21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45183A"/>
    <w:multiLevelType w:val="hybridMultilevel"/>
    <w:tmpl w:val="99967830"/>
    <w:lvl w:ilvl="0" w:tplc="C870F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E27F6E"/>
    <w:multiLevelType w:val="hybridMultilevel"/>
    <w:tmpl w:val="D0ACD0BC"/>
    <w:lvl w:ilvl="0" w:tplc="0809000F">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9545B36"/>
    <w:multiLevelType w:val="hybridMultilevel"/>
    <w:tmpl w:val="C502756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9E5257C"/>
    <w:multiLevelType w:val="hybridMultilevel"/>
    <w:tmpl w:val="9CB423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70252065">
    <w:abstractNumId w:val="6"/>
  </w:num>
  <w:num w:numId="2" w16cid:durableId="1135684722">
    <w:abstractNumId w:val="12"/>
  </w:num>
  <w:num w:numId="3" w16cid:durableId="204679972">
    <w:abstractNumId w:val="18"/>
  </w:num>
  <w:num w:numId="4" w16cid:durableId="255214341">
    <w:abstractNumId w:val="19"/>
  </w:num>
  <w:num w:numId="5" w16cid:durableId="1660619694">
    <w:abstractNumId w:val="4"/>
  </w:num>
  <w:num w:numId="6" w16cid:durableId="959071870">
    <w:abstractNumId w:val="13"/>
  </w:num>
  <w:num w:numId="7" w16cid:durableId="1181550525">
    <w:abstractNumId w:val="17"/>
  </w:num>
  <w:num w:numId="8" w16cid:durableId="537669968">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489055044">
    <w:abstractNumId w:val="7"/>
  </w:num>
  <w:num w:numId="10" w16cid:durableId="1081371903">
    <w:abstractNumId w:val="1"/>
  </w:num>
  <w:num w:numId="11" w16cid:durableId="2041780882">
    <w:abstractNumId w:val="10"/>
  </w:num>
  <w:num w:numId="12" w16cid:durableId="341396337">
    <w:abstractNumId w:val="21"/>
  </w:num>
  <w:num w:numId="13" w16cid:durableId="1659310956">
    <w:abstractNumId w:val="15"/>
  </w:num>
  <w:num w:numId="14" w16cid:durableId="1321235179">
    <w:abstractNumId w:val="22"/>
  </w:num>
  <w:num w:numId="15" w16cid:durableId="1273168919">
    <w:abstractNumId w:val="2"/>
  </w:num>
  <w:num w:numId="16" w16cid:durableId="1173881165">
    <w:abstractNumId w:val="3"/>
  </w:num>
  <w:num w:numId="17" w16cid:durableId="1467506581">
    <w:abstractNumId w:val="9"/>
  </w:num>
  <w:num w:numId="18" w16cid:durableId="440223650">
    <w:abstractNumId w:val="14"/>
  </w:num>
  <w:num w:numId="19" w16cid:durableId="1071737347">
    <w:abstractNumId w:val="16"/>
  </w:num>
  <w:num w:numId="20" w16cid:durableId="29766948">
    <w:abstractNumId w:val="20"/>
  </w:num>
  <w:num w:numId="21" w16cid:durableId="1370452886">
    <w:abstractNumId w:val="5"/>
  </w:num>
  <w:num w:numId="22" w16cid:durableId="932281249">
    <w:abstractNumId w:val="8"/>
  </w:num>
  <w:num w:numId="23" w16cid:durableId="8650985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ie Fischel">
    <w15:presenceInfo w15:providerId="Windows Live" w15:userId="72ef021c238e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D3"/>
    <w:rsid w:val="000037C8"/>
    <w:rsid w:val="0000445E"/>
    <w:rsid w:val="00024ACD"/>
    <w:rsid w:val="0002529E"/>
    <w:rsid w:val="00036EC0"/>
    <w:rsid w:val="00063AAD"/>
    <w:rsid w:val="00064BFC"/>
    <w:rsid w:val="00066437"/>
    <w:rsid w:val="000742D0"/>
    <w:rsid w:val="00075462"/>
    <w:rsid w:val="000801A5"/>
    <w:rsid w:val="00085F91"/>
    <w:rsid w:val="00086C82"/>
    <w:rsid w:val="0009269E"/>
    <w:rsid w:val="000A2DE7"/>
    <w:rsid w:val="000A44A9"/>
    <w:rsid w:val="000B460E"/>
    <w:rsid w:val="000C12F8"/>
    <w:rsid w:val="000C2B56"/>
    <w:rsid w:val="000D0132"/>
    <w:rsid w:val="000D42BE"/>
    <w:rsid w:val="000E079A"/>
    <w:rsid w:val="000E1630"/>
    <w:rsid w:val="000E3EC4"/>
    <w:rsid w:val="000F2493"/>
    <w:rsid w:val="000F59AA"/>
    <w:rsid w:val="00100857"/>
    <w:rsid w:val="00106412"/>
    <w:rsid w:val="001133C1"/>
    <w:rsid w:val="00114E68"/>
    <w:rsid w:val="001168E6"/>
    <w:rsid w:val="0012030A"/>
    <w:rsid w:val="00126B36"/>
    <w:rsid w:val="001301FD"/>
    <w:rsid w:val="0013691B"/>
    <w:rsid w:val="00144D95"/>
    <w:rsid w:val="001465C8"/>
    <w:rsid w:val="00164807"/>
    <w:rsid w:val="00165044"/>
    <w:rsid w:val="00184575"/>
    <w:rsid w:val="00193194"/>
    <w:rsid w:val="001936C0"/>
    <w:rsid w:val="001977EB"/>
    <w:rsid w:val="001A6502"/>
    <w:rsid w:val="001C5745"/>
    <w:rsid w:val="001C59F2"/>
    <w:rsid w:val="001D5304"/>
    <w:rsid w:val="001E5400"/>
    <w:rsid w:val="001F1551"/>
    <w:rsid w:val="00200683"/>
    <w:rsid w:val="002108F5"/>
    <w:rsid w:val="00213CC5"/>
    <w:rsid w:val="00231F36"/>
    <w:rsid w:val="00244A6B"/>
    <w:rsid w:val="002501F0"/>
    <w:rsid w:val="0025424B"/>
    <w:rsid w:val="00257BBB"/>
    <w:rsid w:val="00264AAC"/>
    <w:rsid w:val="00291168"/>
    <w:rsid w:val="002936D7"/>
    <w:rsid w:val="00294440"/>
    <w:rsid w:val="002964C8"/>
    <w:rsid w:val="002A14BB"/>
    <w:rsid w:val="002A5B17"/>
    <w:rsid w:val="002B3726"/>
    <w:rsid w:val="002B497F"/>
    <w:rsid w:val="002B57A1"/>
    <w:rsid w:val="002B643F"/>
    <w:rsid w:val="002C1FEB"/>
    <w:rsid w:val="002D35F9"/>
    <w:rsid w:val="002E2C4C"/>
    <w:rsid w:val="002F0CB7"/>
    <w:rsid w:val="002F773F"/>
    <w:rsid w:val="00310968"/>
    <w:rsid w:val="0032013E"/>
    <w:rsid w:val="00320960"/>
    <w:rsid w:val="00331A09"/>
    <w:rsid w:val="00331B9C"/>
    <w:rsid w:val="0033353D"/>
    <w:rsid w:val="00343869"/>
    <w:rsid w:val="0035652F"/>
    <w:rsid w:val="00362F65"/>
    <w:rsid w:val="003722CF"/>
    <w:rsid w:val="003844F8"/>
    <w:rsid w:val="00387163"/>
    <w:rsid w:val="00387B97"/>
    <w:rsid w:val="003A1B79"/>
    <w:rsid w:val="003A4DAE"/>
    <w:rsid w:val="003B142C"/>
    <w:rsid w:val="003B59C8"/>
    <w:rsid w:val="003D0048"/>
    <w:rsid w:val="003D352F"/>
    <w:rsid w:val="003D42D4"/>
    <w:rsid w:val="003F0409"/>
    <w:rsid w:val="00413D50"/>
    <w:rsid w:val="00420F87"/>
    <w:rsid w:val="00436663"/>
    <w:rsid w:val="004428DE"/>
    <w:rsid w:val="00482163"/>
    <w:rsid w:val="00483E30"/>
    <w:rsid w:val="004932D6"/>
    <w:rsid w:val="00493484"/>
    <w:rsid w:val="004945B7"/>
    <w:rsid w:val="004A2367"/>
    <w:rsid w:val="004C03E6"/>
    <w:rsid w:val="004C1CC7"/>
    <w:rsid w:val="004C6A56"/>
    <w:rsid w:val="004D0674"/>
    <w:rsid w:val="004D2CD3"/>
    <w:rsid w:val="004D5277"/>
    <w:rsid w:val="004D71D4"/>
    <w:rsid w:val="004D71DA"/>
    <w:rsid w:val="004D7C5F"/>
    <w:rsid w:val="004E1D12"/>
    <w:rsid w:val="004E5EC2"/>
    <w:rsid w:val="004F028A"/>
    <w:rsid w:val="00516010"/>
    <w:rsid w:val="00522F96"/>
    <w:rsid w:val="00525148"/>
    <w:rsid w:val="00527EFF"/>
    <w:rsid w:val="00541522"/>
    <w:rsid w:val="005476A3"/>
    <w:rsid w:val="00565B0A"/>
    <w:rsid w:val="0057353B"/>
    <w:rsid w:val="00582DCB"/>
    <w:rsid w:val="005853B5"/>
    <w:rsid w:val="005929E3"/>
    <w:rsid w:val="0059347D"/>
    <w:rsid w:val="00596314"/>
    <w:rsid w:val="005A67F0"/>
    <w:rsid w:val="005C18B5"/>
    <w:rsid w:val="005C30D5"/>
    <w:rsid w:val="005D4480"/>
    <w:rsid w:val="005E5634"/>
    <w:rsid w:val="005F6E51"/>
    <w:rsid w:val="00601F12"/>
    <w:rsid w:val="006118AD"/>
    <w:rsid w:val="00616B78"/>
    <w:rsid w:val="00620D1E"/>
    <w:rsid w:val="00622A49"/>
    <w:rsid w:val="00626A91"/>
    <w:rsid w:val="006308FD"/>
    <w:rsid w:val="00645644"/>
    <w:rsid w:val="00647475"/>
    <w:rsid w:val="006613B5"/>
    <w:rsid w:val="00661C11"/>
    <w:rsid w:val="00662E60"/>
    <w:rsid w:val="006712BF"/>
    <w:rsid w:val="00675E0A"/>
    <w:rsid w:val="00677C97"/>
    <w:rsid w:val="006800C7"/>
    <w:rsid w:val="00695B66"/>
    <w:rsid w:val="006A170A"/>
    <w:rsid w:val="006A3D5C"/>
    <w:rsid w:val="006B3947"/>
    <w:rsid w:val="006D0E90"/>
    <w:rsid w:val="006D2905"/>
    <w:rsid w:val="006D4355"/>
    <w:rsid w:val="006F2A52"/>
    <w:rsid w:val="006F2D3B"/>
    <w:rsid w:val="00721641"/>
    <w:rsid w:val="00726AC8"/>
    <w:rsid w:val="00740A5E"/>
    <w:rsid w:val="00742DFB"/>
    <w:rsid w:val="0074414C"/>
    <w:rsid w:val="00745FB1"/>
    <w:rsid w:val="00750BEC"/>
    <w:rsid w:val="00752E5E"/>
    <w:rsid w:val="007531A1"/>
    <w:rsid w:val="00754801"/>
    <w:rsid w:val="00754F6B"/>
    <w:rsid w:val="00755A5A"/>
    <w:rsid w:val="00760C89"/>
    <w:rsid w:val="007623B2"/>
    <w:rsid w:val="00763918"/>
    <w:rsid w:val="007655E5"/>
    <w:rsid w:val="00766D05"/>
    <w:rsid w:val="00767AB3"/>
    <w:rsid w:val="00772999"/>
    <w:rsid w:val="00773651"/>
    <w:rsid w:val="00774EA7"/>
    <w:rsid w:val="00776793"/>
    <w:rsid w:val="00785307"/>
    <w:rsid w:val="00786102"/>
    <w:rsid w:val="007A4404"/>
    <w:rsid w:val="007B436A"/>
    <w:rsid w:val="007B5ABC"/>
    <w:rsid w:val="007C2EF7"/>
    <w:rsid w:val="007C6DCD"/>
    <w:rsid w:val="007C6FD1"/>
    <w:rsid w:val="007F0417"/>
    <w:rsid w:val="007F0690"/>
    <w:rsid w:val="007F0FBD"/>
    <w:rsid w:val="007F1A46"/>
    <w:rsid w:val="0080108C"/>
    <w:rsid w:val="00805B80"/>
    <w:rsid w:val="008131C7"/>
    <w:rsid w:val="00823F88"/>
    <w:rsid w:val="00830095"/>
    <w:rsid w:val="008445F2"/>
    <w:rsid w:val="00850DFE"/>
    <w:rsid w:val="00852173"/>
    <w:rsid w:val="00854CBE"/>
    <w:rsid w:val="00865904"/>
    <w:rsid w:val="0086789E"/>
    <w:rsid w:val="008A050E"/>
    <w:rsid w:val="008A13C9"/>
    <w:rsid w:val="008A3CCE"/>
    <w:rsid w:val="008A777B"/>
    <w:rsid w:val="008C6DF4"/>
    <w:rsid w:val="008C7375"/>
    <w:rsid w:val="008C7581"/>
    <w:rsid w:val="009031F9"/>
    <w:rsid w:val="009110FF"/>
    <w:rsid w:val="0092155A"/>
    <w:rsid w:val="00926708"/>
    <w:rsid w:val="0093283B"/>
    <w:rsid w:val="00934BF7"/>
    <w:rsid w:val="00935489"/>
    <w:rsid w:val="00943C29"/>
    <w:rsid w:val="00953972"/>
    <w:rsid w:val="00960C76"/>
    <w:rsid w:val="00963A0F"/>
    <w:rsid w:val="0096433F"/>
    <w:rsid w:val="009738D5"/>
    <w:rsid w:val="0097496B"/>
    <w:rsid w:val="00974A55"/>
    <w:rsid w:val="00983507"/>
    <w:rsid w:val="00985C5A"/>
    <w:rsid w:val="009943BD"/>
    <w:rsid w:val="009B62F3"/>
    <w:rsid w:val="009C204A"/>
    <w:rsid w:val="009C311B"/>
    <w:rsid w:val="009C5E71"/>
    <w:rsid w:val="009D29D6"/>
    <w:rsid w:val="009D3FA7"/>
    <w:rsid w:val="009D6053"/>
    <w:rsid w:val="009D61B1"/>
    <w:rsid w:val="009E1132"/>
    <w:rsid w:val="009E7513"/>
    <w:rsid w:val="009F2D6E"/>
    <w:rsid w:val="009F7FD3"/>
    <w:rsid w:val="00A0771A"/>
    <w:rsid w:val="00A1574A"/>
    <w:rsid w:val="00A234BA"/>
    <w:rsid w:val="00A2462B"/>
    <w:rsid w:val="00A2478D"/>
    <w:rsid w:val="00A30EA9"/>
    <w:rsid w:val="00A47B50"/>
    <w:rsid w:val="00A51631"/>
    <w:rsid w:val="00A55158"/>
    <w:rsid w:val="00A55D40"/>
    <w:rsid w:val="00A62AD1"/>
    <w:rsid w:val="00A63B7E"/>
    <w:rsid w:val="00A714B7"/>
    <w:rsid w:val="00A80AFF"/>
    <w:rsid w:val="00A84322"/>
    <w:rsid w:val="00A877C4"/>
    <w:rsid w:val="00A97A6D"/>
    <w:rsid w:val="00AA7E0A"/>
    <w:rsid w:val="00AB0929"/>
    <w:rsid w:val="00AB5EA8"/>
    <w:rsid w:val="00AC3196"/>
    <w:rsid w:val="00AD104C"/>
    <w:rsid w:val="00AD78C1"/>
    <w:rsid w:val="00AE058A"/>
    <w:rsid w:val="00B02845"/>
    <w:rsid w:val="00B072FE"/>
    <w:rsid w:val="00B22C87"/>
    <w:rsid w:val="00B22F2F"/>
    <w:rsid w:val="00B26E04"/>
    <w:rsid w:val="00B571E6"/>
    <w:rsid w:val="00B6157B"/>
    <w:rsid w:val="00B64A93"/>
    <w:rsid w:val="00B65B46"/>
    <w:rsid w:val="00B72678"/>
    <w:rsid w:val="00B8461F"/>
    <w:rsid w:val="00B87150"/>
    <w:rsid w:val="00BA4F97"/>
    <w:rsid w:val="00BB141F"/>
    <w:rsid w:val="00BB2906"/>
    <w:rsid w:val="00BB55D2"/>
    <w:rsid w:val="00BC2915"/>
    <w:rsid w:val="00BD2976"/>
    <w:rsid w:val="00BD4E76"/>
    <w:rsid w:val="00BD6E4F"/>
    <w:rsid w:val="00BE4516"/>
    <w:rsid w:val="00BE5445"/>
    <w:rsid w:val="00BF603C"/>
    <w:rsid w:val="00C208F5"/>
    <w:rsid w:val="00C2211B"/>
    <w:rsid w:val="00C2379D"/>
    <w:rsid w:val="00C2675C"/>
    <w:rsid w:val="00C31819"/>
    <w:rsid w:val="00C37892"/>
    <w:rsid w:val="00C42C61"/>
    <w:rsid w:val="00C45ABA"/>
    <w:rsid w:val="00C60594"/>
    <w:rsid w:val="00C60E4F"/>
    <w:rsid w:val="00C76ABE"/>
    <w:rsid w:val="00C77E18"/>
    <w:rsid w:val="00C80543"/>
    <w:rsid w:val="00CA3F81"/>
    <w:rsid w:val="00CC0762"/>
    <w:rsid w:val="00CC3026"/>
    <w:rsid w:val="00CC4F46"/>
    <w:rsid w:val="00CC5D0D"/>
    <w:rsid w:val="00CD3B96"/>
    <w:rsid w:val="00CE2B45"/>
    <w:rsid w:val="00CE6A63"/>
    <w:rsid w:val="00CF3EFF"/>
    <w:rsid w:val="00D03185"/>
    <w:rsid w:val="00D133F8"/>
    <w:rsid w:val="00D137DA"/>
    <w:rsid w:val="00D2017C"/>
    <w:rsid w:val="00D31264"/>
    <w:rsid w:val="00D334E4"/>
    <w:rsid w:val="00D379F4"/>
    <w:rsid w:val="00D42283"/>
    <w:rsid w:val="00D55135"/>
    <w:rsid w:val="00D610A7"/>
    <w:rsid w:val="00D80CAF"/>
    <w:rsid w:val="00D87B5B"/>
    <w:rsid w:val="00D90D25"/>
    <w:rsid w:val="00D9710E"/>
    <w:rsid w:val="00D97371"/>
    <w:rsid w:val="00DA2B2C"/>
    <w:rsid w:val="00DB1728"/>
    <w:rsid w:val="00DC4799"/>
    <w:rsid w:val="00DC707A"/>
    <w:rsid w:val="00DD17E8"/>
    <w:rsid w:val="00DF087E"/>
    <w:rsid w:val="00DF23E2"/>
    <w:rsid w:val="00E15BE9"/>
    <w:rsid w:val="00E16457"/>
    <w:rsid w:val="00E1788E"/>
    <w:rsid w:val="00E4198B"/>
    <w:rsid w:val="00E60F6C"/>
    <w:rsid w:val="00E6188B"/>
    <w:rsid w:val="00E66625"/>
    <w:rsid w:val="00E67EC1"/>
    <w:rsid w:val="00E70924"/>
    <w:rsid w:val="00E82ED6"/>
    <w:rsid w:val="00E92D57"/>
    <w:rsid w:val="00EA0B45"/>
    <w:rsid w:val="00EA2E68"/>
    <w:rsid w:val="00EA6BB4"/>
    <w:rsid w:val="00EB1183"/>
    <w:rsid w:val="00EB242A"/>
    <w:rsid w:val="00EC377C"/>
    <w:rsid w:val="00EC6080"/>
    <w:rsid w:val="00ED014A"/>
    <w:rsid w:val="00ED1A53"/>
    <w:rsid w:val="00ED1E4B"/>
    <w:rsid w:val="00ED4EC7"/>
    <w:rsid w:val="00ED5E15"/>
    <w:rsid w:val="00EE63D0"/>
    <w:rsid w:val="00EF0B5C"/>
    <w:rsid w:val="00F074B3"/>
    <w:rsid w:val="00F416E9"/>
    <w:rsid w:val="00F458A7"/>
    <w:rsid w:val="00F475A6"/>
    <w:rsid w:val="00F52935"/>
    <w:rsid w:val="00F57975"/>
    <w:rsid w:val="00F92DFE"/>
    <w:rsid w:val="00FA1439"/>
    <w:rsid w:val="00FA1EF4"/>
    <w:rsid w:val="00FA4A22"/>
    <w:rsid w:val="00FB397E"/>
    <w:rsid w:val="00FB4E7E"/>
    <w:rsid w:val="00FB62CB"/>
    <w:rsid w:val="00FB6A4D"/>
    <w:rsid w:val="00FC22EF"/>
    <w:rsid w:val="00FD1F66"/>
    <w:rsid w:val="00FD4872"/>
    <w:rsid w:val="00FE0382"/>
    <w:rsid w:val="00FE1110"/>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0BDA"/>
  <w15:chartTrackingRefBased/>
  <w15:docId w15:val="{819B1B33-4267-4E6C-BA7C-E6816A1D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CD3"/>
    <w:rPr>
      <w:rFonts w:eastAsiaTheme="majorEastAsia" w:cstheme="majorBidi"/>
      <w:color w:val="272727" w:themeColor="text1" w:themeTint="D8"/>
    </w:rPr>
  </w:style>
  <w:style w:type="paragraph" w:styleId="Title">
    <w:name w:val="Title"/>
    <w:basedOn w:val="Normal"/>
    <w:next w:val="Normal"/>
    <w:link w:val="TitleChar"/>
    <w:uiPriority w:val="10"/>
    <w:qFormat/>
    <w:rsid w:val="004D2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CD3"/>
    <w:pPr>
      <w:spacing w:before="160"/>
      <w:jc w:val="center"/>
    </w:pPr>
    <w:rPr>
      <w:i/>
      <w:iCs/>
      <w:color w:val="404040" w:themeColor="text1" w:themeTint="BF"/>
    </w:rPr>
  </w:style>
  <w:style w:type="character" w:customStyle="1" w:styleId="QuoteChar">
    <w:name w:val="Quote Char"/>
    <w:basedOn w:val="DefaultParagraphFont"/>
    <w:link w:val="Quote"/>
    <w:uiPriority w:val="29"/>
    <w:rsid w:val="004D2CD3"/>
    <w:rPr>
      <w:i/>
      <w:iCs/>
      <w:color w:val="404040" w:themeColor="text1" w:themeTint="BF"/>
    </w:rPr>
  </w:style>
  <w:style w:type="paragraph" w:styleId="ListParagraph">
    <w:name w:val="List Paragraph"/>
    <w:basedOn w:val="Normal"/>
    <w:uiPriority w:val="34"/>
    <w:qFormat/>
    <w:rsid w:val="004D2CD3"/>
    <w:pPr>
      <w:ind w:left="720"/>
      <w:contextualSpacing/>
    </w:pPr>
  </w:style>
  <w:style w:type="character" w:styleId="IntenseEmphasis">
    <w:name w:val="Intense Emphasis"/>
    <w:basedOn w:val="DefaultParagraphFont"/>
    <w:uiPriority w:val="21"/>
    <w:qFormat/>
    <w:rsid w:val="004D2CD3"/>
    <w:rPr>
      <w:i/>
      <w:iCs/>
      <w:color w:val="0F4761" w:themeColor="accent1" w:themeShade="BF"/>
    </w:rPr>
  </w:style>
  <w:style w:type="paragraph" w:styleId="IntenseQuote">
    <w:name w:val="Intense Quote"/>
    <w:basedOn w:val="Normal"/>
    <w:next w:val="Normal"/>
    <w:link w:val="IntenseQuoteChar"/>
    <w:uiPriority w:val="30"/>
    <w:qFormat/>
    <w:rsid w:val="004D2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CD3"/>
    <w:rPr>
      <w:i/>
      <w:iCs/>
      <w:color w:val="0F4761" w:themeColor="accent1" w:themeShade="BF"/>
    </w:rPr>
  </w:style>
  <w:style w:type="character" w:styleId="IntenseReference">
    <w:name w:val="Intense Reference"/>
    <w:basedOn w:val="DefaultParagraphFont"/>
    <w:uiPriority w:val="32"/>
    <w:qFormat/>
    <w:rsid w:val="004D2CD3"/>
    <w:rPr>
      <w:b/>
      <w:bCs/>
      <w:smallCaps/>
      <w:color w:val="0F4761" w:themeColor="accent1" w:themeShade="BF"/>
      <w:spacing w:val="5"/>
    </w:rPr>
  </w:style>
  <w:style w:type="table" w:styleId="TableGrid">
    <w:name w:val="Table Grid"/>
    <w:basedOn w:val="TableNormal"/>
    <w:uiPriority w:val="39"/>
    <w:rsid w:val="00ED4EC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EC7"/>
    <w:rPr>
      <w:color w:val="467886" w:themeColor="hyperlink"/>
      <w:u w:val="single"/>
    </w:rPr>
  </w:style>
  <w:style w:type="character" w:customStyle="1" w:styleId="DefaultPara">
    <w:name w:val="Default Para"/>
    <w:rsid w:val="00ED4EC7"/>
  </w:style>
  <w:style w:type="paragraph" w:customStyle="1" w:styleId="Level1">
    <w:name w:val="Level 1"/>
    <w:basedOn w:val="Normal"/>
    <w:rsid w:val="007F0690"/>
    <w:pPr>
      <w:widowControl w:val="0"/>
      <w:numPr>
        <w:numId w:val="8"/>
      </w:numPr>
      <w:spacing w:after="0" w:line="240" w:lineRule="auto"/>
      <w:ind w:left="720" w:hanging="720"/>
      <w:outlineLvl w:val="0"/>
    </w:pPr>
    <w:rPr>
      <w:rFonts w:ascii="Times New Roman" w:eastAsia="Times New Roman" w:hAnsi="Times New Roman" w:cs="Times New Roman"/>
      <w:snapToGrid w:val="0"/>
      <w:kern w:val="0"/>
      <w:sz w:val="24"/>
      <w:szCs w:val="20"/>
      <w14:ligatures w14:val="none"/>
    </w:rPr>
  </w:style>
  <w:style w:type="character" w:customStyle="1" w:styleId="1">
    <w:name w:val="1"/>
    <w:rsid w:val="0093283B"/>
  </w:style>
  <w:style w:type="table" w:styleId="PlainTable1">
    <w:name w:val="Plain Table 1"/>
    <w:basedOn w:val="TableNormal"/>
    <w:uiPriority w:val="41"/>
    <w:rsid w:val="00436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44A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24ACD"/>
    <w:rPr>
      <w:sz w:val="16"/>
      <w:szCs w:val="16"/>
    </w:rPr>
  </w:style>
  <w:style w:type="paragraph" w:styleId="CommentText">
    <w:name w:val="annotation text"/>
    <w:basedOn w:val="Normal"/>
    <w:link w:val="CommentTextChar"/>
    <w:uiPriority w:val="99"/>
    <w:unhideWhenUsed/>
    <w:rsid w:val="00024ACD"/>
    <w:pPr>
      <w:spacing w:line="240" w:lineRule="auto"/>
    </w:pPr>
    <w:rPr>
      <w:sz w:val="20"/>
      <w:szCs w:val="20"/>
    </w:rPr>
  </w:style>
  <w:style w:type="character" w:customStyle="1" w:styleId="CommentTextChar">
    <w:name w:val="Comment Text Char"/>
    <w:basedOn w:val="DefaultParagraphFont"/>
    <w:link w:val="CommentText"/>
    <w:uiPriority w:val="99"/>
    <w:rsid w:val="00024ACD"/>
    <w:rPr>
      <w:sz w:val="20"/>
      <w:szCs w:val="20"/>
    </w:rPr>
  </w:style>
  <w:style w:type="paragraph" w:styleId="CommentSubject">
    <w:name w:val="annotation subject"/>
    <w:basedOn w:val="CommentText"/>
    <w:next w:val="CommentText"/>
    <w:link w:val="CommentSubjectChar"/>
    <w:uiPriority w:val="99"/>
    <w:semiHidden/>
    <w:unhideWhenUsed/>
    <w:rsid w:val="00024ACD"/>
    <w:rPr>
      <w:b/>
      <w:bCs/>
    </w:rPr>
  </w:style>
  <w:style w:type="character" w:customStyle="1" w:styleId="CommentSubjectChar">
    <w:name w:val="Comment Subject Char"/>
    <w:basedOn w:val="CommentTextChar"/>
    <w:link w:val="CommentSubject"/>
    <w:uiPriority w:val="99"/>
    <w:semiHidden/>
    <w:rsid w:val="00024ACD"/>
    <w:rPr>
      <w:b/>
      <w:bCs/>
      <w:sz w:val="20"/>
      <w:szCs w:val="20"/>
    </w:rPr>
  </w:style>
  <w:style w:type="paragraph" w:styleId="Revision">
    <w:name w:val="Revision"/>
    <w:hidden/>
    <w:uiPriority w:val="99"/>
    <w:semiHidden/>
    <w:rsid w:val="006B3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34179">
      <w:bodyDiv w:val="1"/>
      <w:marLeft w:val="0"/>
      <w:marRight w:val="0"/>
      <w:marTop w:val="0"/>
      <w:marBottom w:val="0"/>
      <w:divBdr>
        <w:top w:val="none" w:sz="0" w:space="0" w:color="auto"/>
        <w:left w:val="none" w:sz="0" w:space="0" w:color="auto"/>
        <w:bottom w:val="none" w:sz="0" w:space="0" w:color="auto"/>
        <w:right w:val="none" w:sz="0" w:space="0" w:color="auto"/>
      </w:divBdr>
    </w:div>
    <w:div w:id="15592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hurstpc-my.sharepoint.com/personal/clerk_ashurstpc_onmicrosoft_com/Documents/Ashurst%20Parish%20Council/Minutes/25-26/Draft%20minutes%20March%202025.docx" TargetMode="External"/><Relationship Id="rId5" Type="http://schemas.openxmlformats.org/officeDocument/2006/relationships/numbering" Target="numbering.xml"/><Relationship Id="rId10" Type="http://schemas.openxmlformats.org/officeDocument/2006/relationships/hyperlink" Target="mailto:ashurstclerk@outlook.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A3D7A-AF46-4222-98F3-58A04065710A}">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2.xml><?xml version="1.0" encoding="utf-8"?>
<ds:datastoreItem xmlns:ds="http://schemas.openxmlformats.org/officeDocument/2006/customXml" ds:itemID="{6A2B0743-F365-40CD-BA72-6E30F6E261F6}">
  <ds:schemaRefs>
    <ds:schemaRef ds:uri="http://schemas.openxmlformats.org/officeDocument/2006/bibliography"/>
  </ds:schemaRefs>
</ds:datastoreItem>
</file>

<file path=customXml/itemProps3.xml><?xml version="1.0" encoding="utf-8"?>
<ds:datastoreItem xmlns:ds="http://schemas.openxmlformats.org/officeDocument/2006/customXml" ds:itemID="{CEED8A08-7736-4EED-9719-6F65D8195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5DA31-0662-454E-9304-BCF8A40C8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1422</Words>
  <Characters>8107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last</dc:creator>
  <cp:keywords/>
  <dc:description/>
  <cp:lastModifiedBy>Emily Simpson</cp:lastModifiedBy>
  <cp:revision>2</cp:revision>
  <dcterms:created xsi:type="dcterms:W3CDTF">2025-07-04T11:19:00Z</dcterms:created>
  <dcterms:modified xsi:type="dcterms:W3CDTF">2025-07-04T11:19:00Z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ies>
</file>