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02"/>
      </w:tblGrid>
      <w:tr w:rsidR="00ED4EC7" w14:paraId="11E7585A" w14:textId="77777777" w:rsidTr="00D90D25">
        <w:trPr>
          <w:trHeight w:val="2574"/>
        </w:trPr>
        <w:tc>
          <w:tcPr>
            <w:tcW w:w="3070" w:type="dxa"/>
          </w:tcPr>
          <w:p w14:paraId="218CB07D" w14:textId="77777777" w:rsidR="00ED4EC7" w:rsidRDefault="00ED4EC7" w:rsidP="00F67527">
            <w:pPr>
              <w:rPr>
                <w:noProof/>
              </w:rPr>
            </w:pPr>
            <w:r>
              <w:rPr>
                <w:noProof/>
              </w:rPr>
              <w:drawing>
                <wp:inline distT="0" distB="0" distL="0" distR="0" wp14:anchorId="76D088E4" wp14:editId="39208E63">
                  <wp:extent cx="1771650" cy="1663282"/>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9"/>
                          <a:srcRect l="51122" t="44956" r="20833" b="8210"/>
                          <a:stretch/>
                        </pic:blipFill>
                        <pic:spPr bwMode="auto">
                          <a:xfrm>
                            <a:off x="0" y="0"/>
                            <a:ext cx="1774489" cy="1665947"/>
                          </a:xfrm>
                          <a:prstGeom prst="rect">
                            <a:avLst/>
                          </a:prstGeom>
                          <a:ln>
                            <a:noFill/>
                          </a:ln>
                          <a:extLst>
                            <a:ext uri="{53640926-AAD7-44D8-BBD7-CCE9431645EC}">
                              <a14:shadowObscured xmlns:a14="http://schemas.microsoft.com/office/drawing/2010/main"/>
                            </a:ext>
                          </a:extLst>
                        </pic:spPr>
                      </pic:pic>
                    </a:graphicData>
                  </a:graphic>
                </wp:inline>
              </w:drawing>
            </w:r>
          </w:p>
        </w:tc>
        <w:tc>
          <w:tcPr>
            <w:tcW w:w="6002" w:type="dxa"/>
          </w:tcPr>
          <w:p w14:paraId="2D5B6123" w14:textId="77777777" w:rsidR="00ED4EC7" w:rsidRDefault="00ED4EC7" w:rsidP="00F67527">
            <w:pPr>
              <w:jc w:val="right"/>
              <w:rPr>
                <w:rFonts w:cstheme="minorHAnsi"/>
              </w:rPr>
            </w:pPr>
          </w:p>
          <w:p w14:paraId="25AA3842" w14:textId="47D7E2A2" w:rsidR="00ED4EC7" w:rsidRDefault="00ED4EC7" w:rsidP="00F67527">
            <w:pPr>
              <w:tabs>
                <w:tab w:val="left" w:pos="8100"/>
              </w:tabs>
              <w:jc w:val="right"/>
              <w:rPr>
                <w:rFonts w:cstheme="minorHAnsi"/>
                <w:szCs w:val="24"/>
              </w:rPr>
            </w:pPr>
            <w:r w:rsidRPr="00B430E0">
              <w:rPr>
                <w:rFonts w:cstheme="minorHAnsi"/>
                <w:b/>
                <w:szCs w:val="24"/>
              </w:rPr>
              <w:t>Clerk to the Council:</w:t>
            </w:r>
            <w:r w:rsidR="00F475A6">
              <w:rPr>
                <w:rFonts w:cstheme="minorHAnsi"/>
                <w:b/>
                <w:szCs w:val="24"/>
              </w:rPr>
              <w:t xml:space="preserve"> Oliver Last</w:t>
            </w:r>
            <w:r w:rsidRPr="00B430E0">
              <w:rPr>
                <w:rFonts w:cstheme="minorHAnsi"/>
                <w:szCs w:val="24"/>
              </w:rPr>
              <w:t xml:space="preserve">  </w:t>
            </w:r>
          </w:p>
          <w:p w14:paraId="5721D41E" w14:textId="77777777" w:rsidR="00ED4EC7" w:rsidRPr="00B430E0" w:rsidRDefault="00ED4EC7" w:rsidP="00F67527">
            <w:pPr>
              <w:tabs>
                <w:tab w:val="left" w:pos="8100"/>
              </w:tabs>
              <w:jc w:val="right"/>
              <w:rPr>
                <w:szCs w:val="24"/>
              </w:rPr>
            </w:pPr>
            <w:r w:rsidRPr="00B430E0">
              <w:rPr>
                <w:rFonts w:cstheme="minorHAnsi"/>
                <w:b/>
                <w:sz w:val="20"/>
              </w:rPr>
              <w:t>e-mail:</w:t>
            </w:r>
            <w:r w:rsidRPr="00B430E0">
              <w:rPr>
                <w:rFonts w:cstheme="minorHAnsi"/>
                <w:sz w:val="20"/>
              </w:rPr>
              <w:t xml:space="preserve"> </w:t>
            </w:r>
            <w:hyperlink r:id="rId10" w:history="1">
              <w:r w:rsidRPr="00B430E0">
                <w:rPr>
                  <w:rStyle w:val="Hyperlink"/>
                  <w:rFonts w:cstheme="minorHAnsi"/>
                  <w:sz w:val="20"/>
                </w:rPr>
                <w:t>ashurstclerk@outlook.com</w:t>
              </w:r>
            </w:hyperlink>
          </w:p>
          <w:p w14:paraId="47D35817" w14:textId="77777777" w:rsidR="00ED4EC7" w:rsidRDefault="00ED4EC7" w:rsidP="00F67527">
            <w:pPr>
              <w:jc w:val="right"/>
              <w:rPr>
                <w:noProof/>
              </w:rPr>
            </w:pPr>
          </w:p>
        </w:tc>
      </w:tr>
    </w:tbl>
    <w:p w14:paraId="7335410B" w14:textId="77777777" w:rsidR="00ED4EC7" w:rsidRPr="00EC6080" w:rsidRDefault="00ED4EC7" w:rsidP="00ED4EC7">
      <w:pPr>
        <w:pStyle w:val="ListParagraph"/>
        <w:ind w:left="630"/>
        <w:rPr>
          <w:b/>
          <w:bCs/>
          <w:sz w:val="10"/>
          <w:szCs w:val="10"/>
        </w:rPr>
      </w:pPr>
    </w:p>
    <w:p w14:paraId="5D0D46B8" w14:textId="577AAC49" w:rsidR="00ED4EC7" w:rsidRPr="00FF63CB" w:rsidRDefault="1A18BCF4" w:rsidP="0507A3B0">
      <w:pPr>
        <w:spacing w:after="120"/>
        <w:jc w:val="both"/>
        <w:rPr>
          <w:b/>
          <w:bCs/>
          <w:sz w:val="28"/>
          <w:szCs w:val="28"/>
          <w:lang w:val="en-GB"/>
        </w:rPr>
      </w:pPr>
      <w:r w:rsidRPr="0507A3B0">
        <w:rPr>
          <w:rStyle w:val="DefaultPara"/>
          <w:b/>
          <w:bCs/>
          <w:sz w:val="28"/>
          <w:szCs w:val="28"/>
        </w:rPr>
        <w:t>MINUTES OF THE MEETING OF ASHURST PARISH COUNCIL, HELD AT ASHURST VILLAGE HALL</w:t>
      </w:r>
      <w:r w:rsidRPr="0507A3B0">
        <w:rPr>
          <w:b/>
          <w:bCs/>
          <w:sz w:val="28"/>
          <w:szCs w:val="28"/>
          <w:lang w:val="en-GB"/>
        </w:rPr>
        <w:t xml:space="preserve"> ON THURSDAY </w:t>
      </w:r>
      <w:r w:rsidR="47070883" w:rsidRPr="0507A3B0">
        <w:rPr>
          <w:b/>
          <w:bCs/>
          <w:sz w:val="28"/>
          <w:szCs w:val="28"/>
          <w:lang w:val="en-GB"/>
        </w:rPr>
        <w:t>20</w:t>
      </w:r>
      <w:r w:rsidR="47070883" w:rsidRPr="0507A3B0">
        <w:rPr>
          <w:b/>
          <w:bCs/>
          <w:sz w:val="28"/>
          <w:szCs w:val="28"/>
          <w:vertAlign w:val="superscript"/>
          <w:lang w:val="en-GB"/>
        </w:rPr>
        <w:t>th</w:t>
      </w:r>
      <w:r w:rsidR="47070883" w:rsidRPr="0507A3B0">
        <w:rPr>
          <w:b/>
          <w:bCs/>
          <w:sz w:val="28"/>
          <w:szCs w:val="28"/>
          <w:lang w:val="en-GB"/>
        </w:rPr>
        <w:t xml:space="preserve"> November </w:t>
      </w:r>
      <w:r w:rsidRPr="0507A3B0">
        <w:rPr>
          <w:b/>
          <w:bCs/>
          <w:sz w:val="28"/>
          <w:szCs w:val="28"/>
          <w:lang w:val="en-GB"/>
        </w:rPr>
        <w:t xml:space="preserve">2025 AT </w:t>
      </w:r>
      <w:r w:rsidR="754789A5" w:rsidRPr="0507A3B0">
        <w:rPr>
          <w:b/>
          <w:bCs/>
          <w:sz w:val="28"/>
          <w:szCs w:val="28"/>
          <w:lang w:val="en-GB"/>
        </w:rPr>
        <w:t>7</w:t>
      </w:r>
      <w:r w:rsidRPr="0507A3B0">
        <w:rPr>
          <w:b/>
          <w:bCs/>
          <w:sz w:val="28"/>
          <w:szCs w:val="28"/>
          <w:lang w:val="en-GB"/>
        </w:rPr>
        <w:t>.30PM</w:t>
      </w:r>
    </w:p>
    <w:p w14:paraId="615EE745" w14:textId="77777777" w:rsidR="00ED4EC7" w:rsidRPr="00D609E5" w:rsidRDefault="00ED4EC7" w:rsidP="00ED4EC7">
      <w:pPr>
        <w:jc w:val="both"/>
        <w:rPr>
          <w:rFonts w:cstheme="minorHAnsi"/>
          <w:b/>
          <w:szCs w:val="28"/>
          <w:lang w:val="en-GB"/>
        </w:rPr>
      </w:pPr>
      <w:r w:rsidRPr="0088191F">
        <w:rPr>
          <w:rFonts w:cstheme="minorHAnsi"/>
          <w:b/>
          <w:szCs w:val="28"/>
          <w:lang w:val="en-GB"/>
        </w:rPr>
        <w:t>Attendance</w:t>
      </w:r>
      <w:r>
        <w:rPr>
          <w:rFonts w:cstheme="minorHAnsi"/>
          <w:b/>
          <w:szCs w:val="28"/>
          <w:lang w:val="en-GB"/>
        </w:rPr>
        <w:t>:</w:t>
      </w:r>
    </w:p>
    <w:tbl>
      <w:tblPr>
        <w:tblStyle w:val="TableGrid"/>
        <w:tblW w:w="0" w:type="auto"/>
        <w:tblLook w:val="04A0" w:firstRow="1" w:lastRow="0" w:firstColumn="1" w:lastColumn="0" w:noHBand="0" w:noVBand="1"/>
      </w:tblPr>
      <w:tblGrid>
        <w:gridCol w:w="3539"/>
        <w:gridCol w:w="5811"/>
      </w:tblGrid>
      <w:tr w:rsidR="00ED4EC7" w:rsidRPr="0088191F" w14:paraId="16508D28" w14:textId="77777777" w:rsidTr="0507A3B0">
        <w:tc>
          <w:tcPr>
            <w:tcW w:w="3539" w:type="dxa"/>
          </w:tcPr>
          <w:p w14:paraId="37AE9690" w14:textId="77777777" w:rsidR="00ED4EC7" w:rsidRPr="0088191F" w:rsidRDefault="00ED4EC7" w:rsidP="00F67527">
            <w:pPr>
              <w:jc w:val="both"/>
              <w:rPr>
                <w:rFonts w:cstheme="minorHAnsi"/>
                <w:b/>
              </w:rPr>
            </w:pPr>
            <w:r w:rsidRPr="0088191F">
              <w:rPr>
                <w:rFonts w:cstheme="minorHAnsi"/>
                <w:b/>
              </w:rPr>
              <w:t>Ashurst Parish Council</w:t>
            </w:r>
            <w:r>
              <w:rPr>
                <w:rFonts w:cstheme="minorHAnsi"/>
                <w:b/>
              </w:rPr>
              <w:t xml:space="preserve"> (APC)</w:t>
            </w:r>
          </w:p>
        </w:tc>
        <w:tc>
          <w:tcPr>
            <w:tcW w:w="5811" w:type="dxa"/>
          </w:tcPr>
          <w:p w14:paraId="3FD2D560" w14:textId="5D80CEE9" w:rsidR="00ED4EC7" w:rsidRPr="00F0298E" w:rsidRDefault="197B4EE1" w:rsidP="0507A3B0">
            <w:pPr>
              <w:jc w:val="both"/>
            </w:pPr>
            <w:r w:rsidRPr="0507A3B0">
              <w:t>Cllr Fis</w:t>
            </w:r>
            <w:r w:rsidR="1E7935EE" w:rsidRPr="0507A3B0">
              <w:t>c</w:t>
            </w:r>
            <w:r w:rsidRPr="0507A3B0">
              <w:t xml:space="preserve">hel (Chair), </w:t>
            </w:r>
            <w:r w:rsidR="1A18BCF4" w:rsidRPr="0507A3B0">
              <w:t xml:space="preserve">Cllr </w:t>
            </w:r>
            <w:r w:rsidR="1E2A87CB" w:rsidRPr="0507A3B0">
              <w:t>Hammond</w:t>
            </w:r>
            <w:r w:rsidRPr="0507A3B0">
              <w:t xml:space="preserve">, Cllr </w:t>
            </w:r>
            <w:r w:rsidR="1A18BCF4" w:rsidRPr="0507A3B0">
              <w:t xml:space="preserve">Knight, and </w:t>
            </w:r>
            <w:r w:rsidRPr="0507A3B0">
              <w:t xml:space="preserve">Cllr </w:t>
            </w:r>
            <w:r w:rsidR="1A18BCF4" w:rsidRPr="0507A3B0">
              <w:rPr>
                <w:color w:val="000000" w:themeColor="text1"/>
              </w:rPr>
              <w:t>Russell (Vice Chair)</w:t>
            </w:r>
            <w:r w:rsidR="20917268" w:rsidRPr="0507A3B0">
              <w:rPr>
                <w:color w:val="000000" w:themeColor="text1"/>
              </w:rPr>
              <w:t>, Cllr Bunce</w:t>
            </w:r>
            <w:r w:rsidR="79B3BDFA" w:rsidRPr="0507A3B0">
              <w:rPr>
                <w:color w:val="000000" w:themeColor="text1"/>
              </w:rPr>
              <w:t>, Cllr Nicholson</w:t>
            </w:r>
          </w:p>
        </w:tc>
      </w:tr>
      <w:tr w:rsidR="00ED4EC7" w:rsidRPr="0088191F" w14:paraId="79EB0B5C" w14:textId="77777777" w:rsidTr="0507A3B0">
        <w:tc>
          <w:tcPr>
            <w:tcW w:w="3539" w:type="dxa"/>
          </w:tcPr>
          <w:p w14:paraId="2B4403BC" w14:textId="77777777" w:rsidR="00ED4EC7" w:rsidRPr="0088191F" w:rsidRDefault="00ED4EC7" w:rsidP="00F67527">
            <w:pPr>
              <w:jc w:val="both"/>
              <w:rPr>
                <w:rFonts w:cstheme="minorHAnsi"/>
                <w:b/>
              </w:rPr>
            </w:pPr>
            <w:r w:rsidRPr="0088191F">
              <w:rPr>
                <w:rFonts w:cstheme="minorHAnsi"/>
                <w:b/>
              </w:rPr>
              <w:t>Horsham District Council</w:t>
            </w:r>
            <w:r>
              <w:rPr>
                <w:rFonts w:cstheme="minorHAnsi"/>
                <w:b/>
              </w:rPr>
              <w:t xml:space="preserve"> (HDC)</w:t>
            </w:r>
          </w:p>
        </w:tc>
        <w:tc>
          <w:tcPr>
            <w:tcW w:w="5811" w:type="dxa"/>
          </w:tcPr>
          <w:p w14:paraId="6B5012B8" w14:textId="56E43E68" w:rsidR="00ED4EC7" w:rsidRPr="00F0298E" w:rsidRDefault="00ED4EC7" w:rsidP="00F67527">
            <w:pPr>
              <w:jc w:val="both"/>
              <w:rPr>
                <w:rFonts w:cstheme="minorHAnsi"/>
              </w:rPr>
            </w:pPr>
            <w:r w:rsidRPr="00FE0382">
              <w:rPr>
                <w:rFonts w:cstheme="minorHAnsi"/>
              </w:rPr>
              <w:t xml:space="preserve">District </w:t>
            </w:r>
            <w:bookmarkStart w:id="0" w:name="_Hlk203673308"/>
            <w:r w:rsidRPr="00FE0382">
              <w:rPr>
                <w:rFonts w:cstheme="minorHAnsi"/>
              </w:rPr>
              <w:t>Cllr Finnegan</w:t>
            </w:r>
            <w:r w:rsidR="00F030DE">
              <w:rPr>
                <w:rFonts w:cstheme="minorHAnsi"/>
              </w:rPr>
              <w:t xml:space="preserve"> </w:t>
            </w:r>
            <w:bookmarkEnd w:id="0"/>
          </w:p>
        </w:tc>
      </w:tr>
      <w:tr w:rsidR="00ED4EC7" w:rsidRPr="0088191F" w14:paraId="4B4986BE" w14:textId="77777777" w:rsidTr="0507A3B0">
        <w:tc>
          <w:tcPr>
            <w:tcW w:w="3539" w:type="dxa"/>
          </w:tcPr>
          <w:p w14:paraId="491FC5A0" w14:textId="77777777" w:rsidR="00ED4EC7" w:rsidRPr="0088191F" w:rsidRDefault="00ED4EC7" w:rsidP="00F67527">
            <w:pPr>
              <w:jc w:val="both"/>
              <w:rPr>
                <w:rFonts w:cstheme="minorHAnsi"/>
                <w:b/>
              </w:rPr>
            </w:pPr>
            <w:r w:rsidRPr="0088191F">
              <w:rPr>
                <w:rFonts w:cstheme="minorHAnsi"/>
                <w:b/>
              </w:rPr>
              <w:t>Clerk</w:t>
            </w:r>
          </w:p>
        </w:tc>
        <w:tc>
          <w:tcPr>
            <w:tcW w:w="5811" w:type="dxa"/>
          </w:tcPr>
          <w:p w14:paraId="62ED790B" w14:textId="77BC9650" w:rsidR="00ED4EC7" w:rsidRPr="00F0298E" w:rsidRDefault="00BF603C" w:rsidP="00F67527">
            <w:pPr>
              <w:jc w:val="both"/>
              <w:rPr>
                <w:rFonts w:cstheme="minorHAnsi"/>
              </w:rPr>
            </w:pPr>
            <w:r>
              <w:rPr>
                <w:rFonts w:cstheme="minorHAnsi"/>
              </w:rPr>
              <w:t>Oliver Last</w:t>
            </w:r>
          </w:p>
        </w:tc>
      </w:tr>
      <w:tr w:rsidR="00ED4EC7" w:rsidRPr="0088191F" w14:paraId="1A84943E" w14:textId="77777777" w:rsidTr="0507A3B0">
        <w:tc>
          <w:tcPr>
            <w:tcW w:w="3539" w:type="dxa"/>
          </w:tcPr>
          <w:p w14:paraId="5EC30881" w14:textId="77777777" w:rsidR="00ED4EC7" w:rsidRPr="0088191F" w:rsidRDefault="00ED4EC7" w:rsidP="00F67527">
            <w:pPr>
              <w:jc w:val="both"/>
              <w:rPr>
                <w:rFonts w:cstheme="minorHAnsi"/>
                <w:b/>
              </w:rPr>
            </w:pPr>
            <w:r>
              <w:rPr>
                <w:rFonts w:cstheme="minorHAnsi"/>
                <w:b/>
              </w:rPr>
              <w:t>Public</w:t>
            </w:r>
          </w:p>
        </w:tc>
        <w:tc>
          <w:tcPr>
            <w:tcW w:w="5811" w:type="dxa"/>
          </w:tcPr>
          <w:p w14:paraId="7B2A22C3" w14:textId="509C35C6" w:rsidR="00ED4EC7" w:rsidRPr="00F0298E" w:rsidRDefault="5D64D01A" w:rsidP="0507A3B0">
            <w:pPr>
              <w:jc w:val="both"/>
            </w:pPr>
            <w:r w:rsidRPr="0507A3B0">
              <w:t>0</w:t>
            </w:r>
          </w:p>
        </w:tc>
      </w:tr>
    </w:tbl>
    <w:p w14:paraId="67455730" w14:textId="77777777" w:rsidR="001C641F" w:rsidRDefault="001C641F" w:rsidP="001C641F">
      <w:pPr>
        <w:rPr>
          <w:b/>
          <w:bCs/>
          <w:sz w:val="10"/>
          <w:szCs w:val="10"/>
        </w:rPr>
      </w:pPr>
    </w:p>
    <w:p w14:paraId="37266629" w14:textId="57698EFB" w:rsidR="000173CE" w:rsidRPr="000173CE" w:rsidRDefault="000173CE" w:rsidP="000173CE">
      <w:pPr>
        <w:ind w:left="567"/>
      </w:pPr>
      <w:r w:rsidRPr="000173CE">
        <w:t xml:space="preserve">The Chair welcomed everyone to the meeting. </w:t>
      </w:r>
    </w:p>
    <w:p w14:paraId="78B537C7" w14:textId="2FD37C67" w:rsidR="005F490A" w:rsidRDefault="000173CE" w:rsidP="000173CE">
      <w:pPr>
        <w:pStyle w:val="ListParagraph"/>
        <w:numPr>
          <w:ilvl w:val="0"/>
          <w:numId w:val="24"/>
        </w:numPr>
        <w:spacing w:line="278" w:lineRule="auto"/>
      </w:pPr>
      <w:r>
        <w:rPr>
          <w:b/>
          <w:bCs/>
        </w:rPr>
        <w:t>Apologies</w:t>
      </w:r>
      <w:r w:rsidR="005F490A" w:rsidRPr="00B41B5F">
        <w:rPr>
          <w:b/>
          <w:bCs/>
        </w:rPr>
        <w:t xml:space="preserve"> for Absence</w:t>
      </w:r>
      <w:r w:rsidR="005F490A" w:rsidRPr="00B41B5F">
        <w:t xml:space="preserve"> </w:t>
      </w:r>
    </w:p>
    <w:p w14:paraId="2D83241A" w14:textId="77777777" w:rsidR="005F490A" w:rsidRDefault="005F490A" w:rsidP="005F490A">
      <w:pPr>
        <w:pStyle w:val="ListParagraph"/>
        <w:spacing w:line="278" w:lineRule="auto"/>
        <w:ind w:left="360"/>
      </w:pPr>
    </w:p>
    <w:p w14:paraId="1F20D71C" w14:textId="57A5054B" w:rsidR="005F490A" w:rsidRDefault="005F490A" w:rsidP="005F490A">
      <w:pPr>
        <w:pStyle w:val="ListParagraph"/>
        <w:spacing w:line="278" w:lineRule="auto"/>
        <w:ind w:left="360"/>
      </w:pPr>
      <w:r w:rsidRPr="005F490A">
        <w:t xml:space="preserve">Apologies were received from </w:t>
      </w:r>
    </w:p>
    <w:p w14:paraId="0F066139" w14:textId="77777777" w:rsidR="005F490A" w:rsidRPr="00B41B5F" w:rsidRDefault="005F490A" w:rsidP="005F490A">
      <w:pPr>
        <w:pStyle w:val="ListParagraph"/>
        <w:spacing w:line="278" w:lineRule="auto"/>
        <w:ind w:left="360"/>
      </w:pPr>
    </w:p>
    <w:p w14:paraId="6F6C7F7B" w14:textId="77777777" w:rsidR="005F490A" w:rsidRPr="00B41B5F" w:rsidRDefault="005F490A" w:rsidP="005F490A">
      <w:pPr>
        <w:pStyle w:val="ListParagraph"/>
        <w:numPr>
          <w:ilvl w:val="0"/>
          <w:numId w:val="24"/>
        </w:numPr>
        <w:spacing w:line="278" w:lineRule="auto"/>
        <w:ind w:left="360" w:hanging="360"/>
      </w:pPr>
      <w:r w:rsidRPr="00B41B5F">
        <w:rPr>
          <w:b/>
          <w:bCs/>
        </w:rPr>
        <w:t>Declarations of interest</w:t>
      </w:r>
    </w:p>
    <w:p w14:paraId="7BC45AF6" w14:textId="77777777" w:rsidR="005F490A" w:rsidRDefault="005F490A" w:rsidP="005F490A">
      <w:pPr>
        <w:spacing w:line="278" w:lineRule="auto"/>
        <w:ind w:left="360"/>
      </w:pPr>
      <w:r>
        <w:t>Councillors were reminded to return any revised Declarations of Interest, as defined under the Localism Act 2011.</w:t>
      </w:r>
    </w:p>
    <w:p w14:paraId="4713E254" w14:textId="36E2823C" w:rsidR="005F490A" w:rsidRPr="005F490A" w:rsidRDefault="005F490A" w:rsidP="005F490A">
      <w:pPr>
        <w:spacing w:line="278" w:lineRule="auto"/>
        <w:ind w:left="360"/>
      </w:pPr>
      <w:r>
        <w:t>There were no Declarations of Interest on any agenda items in this meeting.</w:t>
      </w:r>
    </w:p>
    <w:p w14:paraId="7733DF62" w14:textId="0A3C519E" w:rsidR="005F490A" w:rsidRPr="00B41B5F" w:rsidRDefault="005F490A" w:rsidP="005F490A">
      <w:pPr>
        <w:pStyle w:val="ListParagraph"/>
        <w:numPr>
          <w:ilvl w:val="0"/>
          <w:numId w:val="24"/>
        </w:numPr>
        <w:spacing w:line="278" w:lineRule="auto"/>
        <w:ind w:left="360" w:hanging="360"/>
      </w:pPr>
      <w:r w:rsidRPr="00B41B5F">
        <w:rPr>
          <w:b/>
          <w:bCs/>
        </w:rPr>
        <w:t>Public forum and questions</w:t>
      </w:r>
      <w:r w:rsidRPr="00B41B5F">
        <w:t xml:space="preserve"> </w:t>
      </w:r>
    </w:p>
    <w:p w14:paraId="53D68310" w14:textId="549981C7" w:rsidR="005F490A" w:rsidRDefault="005F490A" w:rsidP="005F490A">
      <w:pPr>
        <w:ind w:left="360"/>
      </w:pPr>
      <w:r>
        <w:t>There were no members of public questions.</w:t>
      </w:r>
    </w:p>
    <w:p w14:paraId="676EE376" w14:textId="77777777" w:rsidR="005F490A" w:rsidRDefault="005F490A" w:rsidP="005F490A">
      <w:pPr>
        <w:pStyle w:val="ListParagraph"/>
        <w:numPr>
          <w:ilvl w:val="0"/>
          <w:numId w:val="24"/>
        </w:numPr>
        <w:spacing w:line="278" w:lineRule="auto"/>
        <w:ind w:left="360" w:hanging="360"/>
        <w:rPr>
          <w:b/>
          <w:bCs/>
        </w:rPr>
      </w:pPr>
      <w:r w:rsidRPr="008E19DD">
        <w:rPr>
          <w:b/>
          <w:bCs/>
        </w:rPr>
        <w:t>Approval of the Minutes of the Meeting of the Paris</w:t>
      </w:r>
      <w:r>
        <w:rPr>
          <w:b/>
          <w:bCs/>
        </w:rPr>
        <w:t>h</w:t>
      </w:r>
      <w:r w:rsidRPr="008E19DD">
        <w:rPr>
          <w:b/>
          <w:bCs/>
        </w:rPr>
        <w:t xml:space="preserve"> Council held</w:t>
      </w:r>
      <w:r>
        <w:rPr>
          <w:b/>
          <w:bCs/>
        </w:rPr>
        <w:t xml:space="preserve"> </w:t>
      </w:r>
      <w:hyperlink r:id="rId11" w:history="1">
        <w:r w:rsidRPr="00313107">
          <w:rPr>
            <w:rStyle w:val="Hyperlink"/>
            <w:b/>
            <w:bCs/>
          </w:rPr>
          <w:t>18th September 2025</w:t>
        </w:r>
      </w:hyperlink>
      <w:r>
        <w:rPr>
          <w:b/>
          <w:bCs/>
        </w:rPr>
        <w:t>.</w:t>
      </w:r>
    </w:p>
    <w:p w14:paraId="4BDA836B" w14:textId="1D50678B" w:rsidR="005F490A" w:rsidRPr="005F490A" w:rsidRDefault="005F490A" w:rsidP="005F490A">
      <w:pPr>
        <w:tabs>
          <w:tab w:val="left" w:pos="2505"/>
        </w:tabs>
        <w:ind w:left="360"/>
        <w:rPr>
          <w:lang w:val="en-GB"/>
        </w:rPr>
      </w:pPr>
      <w:r w:rsidRPr="003004B5">
        <w:rPr>
          <w:lang w:val="en-GB"/>
        </w:rPr>
        <w:t xml:space="preserve">It was </w:t>
      </w:r>
      <w:r w:rsidRPr="003004B5">
        <w:rPr>
          <w:b/>
          <w:bCs/>
          <w:lang w:val="en-GB"/>
        </w:rPr>
        <w:t xml:space="preserve">resolved </w:t>
      </w:r>
      <w:r w:rsidRPr="003004B5">
        <w:rPr>
          <w:lang w:val="en-GB"/>
        </w:rPr>
        <w:t xml:space="preserve">to approve the minutes from the last meeting </w:t>
      </w:r>
      <w:r>
        <w:rPr>
          <w:lang w:val="en-GB"/>
        </w:rPr>
        <w:t xml:space="preserve">held on </w:t>
      </w:r>
      <w:hyperlink r:id="rId12" w:history="1">
        <w:r w:rsidRPr="00313107">
          <w:rPr>
            <w:rStyle w:val="Hyperlink"/>
            <w:b/>
            <w:bCs/>
          </w:rPr>
          <w:t>18th September 2025</w:t>
        </w:r>
      </w:hyperlink>
      <w:r>
        <w:rPr>
          <w:b/>
          <w:bCs/>
        </w:rPr>
        <w:t xml:space="preserve"> </w:t>
      </w:r>
      <w:r w:rsidRPr="003004B5">
        <w:rPr>
          <w:lang w:val="en-GB"/>
        </w:rPr>
        <w:t xml:space="preserve">as a true and accurate record.  </w:t>
      </w:r>
    </w:p>
    <w:p w14:paraId="7C89D84E" w14:textId="3C8D3E3C" w:rsidR="005F490A" w:rsidRPr="0009084E" w:rsidRDefault="005F490A" w:rsidP="0009084E">
      <w:pPr>
        <w:pStyle w:val="ListParagraph"/>
        <w:numPr>
          <w:ilvl w:val="0"/>
          <w:numId w:val="24"/>
        </w:numPr>
        <w:spacing w:line="278" w:lineRule="auto"/>
        <w:ind w:left="360" w:hanging="360"/>
        <w:rPr>
          <w:b/>
          <w:bCs/>
        </w:rPr>
      </w:pPr>
      <w:r>
        <w:rPr>
          <w:b/>
          <w:bCs/>
        </w:rPr>
        <w:t>D</w:t>
      </w:r>
      <w:r w:rsidRPr="00A61E0C">
        <w:rPr>
          <w:b/>
          <w:bCs/>
        </w:rPr>
        <w:t>istrict Councillor Reports</w:t>
      </w:r>
    </w:p>
    <w:p w14:paraId="287109ED" w14:textId="0AB9B29E" w:rsidR="005F490A" w:rsidRPr="00A61E0C" w:rsidRDefault="42259000" w:rsidP="42259000">
      <w:pPr>
        <w:ind w:left="360"/>
      </w:pPr>
      <w:r w:rsidRPr="42259000">
        <w:rPr>
          <w:rFonts w:ascii="Lato" w:eastAsia="Lato" w:hAnsi="Lato" w:cs="Lato"/>
          <w:color w:val="374151"/>
          <w:sz w:val="23"/>
          <w:szCs w:val="23"/>
        </w:rPr>
        <w:t>Cll</w:t>
      </w:r>
      <w:r w:rsidRPr="42259000">
        <w:rPr>
          <w:rFonts w:eastAsiaTheme="minorEastAsia"/>
        </w:rPr>
        <w:t xml:space="preserve">r Finnegan updated the council to note that devolution is a separate process from Local Government Reorganisation (LGR). The current proposals for a Mayoral Combined Authority covering Sussex and Brighton would see powers and funding transferred locally, with the new strategic authority expected to be in place by March 2026 and mayoral elections scheduled for May 2026. Meanwhile, LGR would see the replacement of the current county, district, and borough councils with </w:t>
      </w:r>
      <w:r w:rsidRPr="42259000">
        <w:rPr>
          <w:rFonts w:eastAsiaTheme="minorEastAsia"/>
        </w:rPr>
        <w:lastRenderedPageBreak/>
        <w:t>new unitary authorities. West Sussex leaders have already submitted a business case, with Horsham, Crawley, and Mid Sussex proposed as one of two new unitaries. The government is expected to consult on these changes between November 2025 and January 2026, with a response in the spring, shadow elections in May 2027, and the new authority coming into effect from April 2028.</w:t>
      </w:r>
    </w:p>
    <w:p w14:paraId="621BE6C1" w14:textId="26D4056D" w:rsidR="005F490A" w:rsidRPr="00A61E0C" w:rsidRDefault="42259000" w:rsidP="42259000">
      <w:pPr>
        <w:ind w:left="360"/>
      </w:pPr>
      <w:r w:rsidRPr="42259000">
        <w:t>On environmental matters, Natural England has announced it will withdraw its 2021 Water Neutrality Position Statement on 31 October 2025, following an agreement to reduce water abstraction and protect the Arun Valley. From 1 November 2025, development can proceed as water neutral using Southern Water’s 2024/25 savings, meaning there will be no requirement for a water neutrality statement, SNWCS payment, or bespoke section 106 agreement, and the SNWCS scheme will not be launched. The relevant licence change is targeted for March 2026. However, new homes must still comply with Building Regulations Part G, ensuring water use does not exceed 110 litres per person per day, as set out in HDPF Policy 37.</w:t>
      </w:r>
    </w:p>
    <w:p w14:paraId="473643B8" w14:textId="62C91B5D" w:rsidR="005F490A" w:rsidRPr="00A61E0C" w:rsidRDefault="42259000" w:rsidP="42259000">
      <w:pPr>
        <w:ind w:left="360"/>
      </w:pPr>
      <w:r w:rsidRPr="42259000">
        <w:t>Regarding the Local Plan, the Inspector’s interim findings have focused on the Duty to Cooperate and water neutrality. In response, Horsham District Council has submitted further evidence and is preparing a Local Plan review under new planning regulations, with a 30-month timetable and further guidance expected before Christmas.</w:t>
      </w:r>
    </w:p>
    <w:p w14:paraId="740B52CD" w14:textId="30C1DC7D" w:rsidR="005F490A" w:rsidRPr="00A61E0C" w:rsidRDefault="42259000" w:rsidP="42259000">
      <w:pPr>
        <w:ind w:left="360"/>
      </w:pPr>
      <w:r w:rsidRPr="42259000">
        <w:t>The Rural and Market Towns Economic Alliance, which includes Storrington, Pulborough, Billingshurst, and Steyning—representing around 40,000 residents—will be working together under the “One Voice” initiative. This alliance will focus on joint bids, projects, and training, and will include business representatives and a small governance team. Meetings will be held bi-monthly in public, and the group may evolve into a Community Interest Company (CIC) in the future. One of its aims is to support a local careers week.</w:t>
      </w:r>
    </w:p>
    <w:p w14:paraId="0AD1E2EB" w14:textId="60B05072" w:rsidR="005F490A" w:rsidRPr="00A61E0C" w:rsidRDefault="42259000" w:rsidP="42259000">
      <w:pPr>
        <w:ind w:left="360"/>
      </w:pPr>
      <w:r w:rsidRPr="42259000">
        <w:t>Looking ahead, weekly household food waste collections are set to begin in spring 2026. Each household will receive a kitchen caddy with liners and a 23-litre bin (or a 140-litre bin for flats). The rollout will be staggered, so please wait for your start notice. It’s worth noting that around 40% of bin waste is currently food.</w:t>
      </w:r>
    </w:p>
    <w:p w14:paraId="71CB20D6" w14:textId="4573D912" w:rsidR="005F490A" w:rsidRPr="00A61E0C" w:rsidRDefault="42259000" w:rsidP="42259000">
      <w:pPr>
        <w:ind w:left="360"/>
      </w:pPr>
      <w:r w:rsidRPr="42259000">
        <w:t>Finally, for Steyning and Bramber, the stile at Bramber Brooks remains a matter for the landowner and West Sussex County Council’s Rights of Way team. Bank reprofiling would require Environment Agency consent and is not currently proposed. Pooling at the entrance will be addressed this winter with improved drainage, and a “No Cycling” sign will be installed. The White Bridge is set to reopen on the 21st, thanks to the efforts of WSCC and the working group. The High Street Car Park pothole has been fixed, and vegetation cut by residents has been noted, with insurance and maintenance issues flagged and a contractor backlog acknowledged. At Glebe Farm, we are awaiting corrected plans regarding solar, buffers, planting, and the KBL interface, with updated reserved matters posted on 5 November. Vistry aims to start groundworks in January or February 2026.</w:t>
      </w:r>
    </w:p>
    <w:p w14:paraId="52E33CC2" w14:textId="4D6F62F2" w:rsidR="005F490A" w:rsidRPr="00A61E0C" w:rsidRDefault="005F490A" w:rsidP="005F490A">
      <w:pPr>
        <w:pStyle w:val="ListParagraph"/>
        <w:spacing w:line="278" w:lineRule="auto"/>
        <w:ind w:left="360"/>
        <w:rPr>
          <w:b/>
          <w:bCs/>
        </w:rPr>
      </w:pPr>
    </w:p>
    <w:p w14:paraId="2D6EE27C" w14:textId="77777777" w:rsidR="005F490A" w:rsidRPr="00310E77" w:rsidRDefault="005F490A" w:rsidP="005F490A">
      <w:pPr>
        <w:pStyle w:val="ListParagraph"/>
        <w:numPr>
          <w:ilvl w:val="0"/>
          <w:numId w:val="24"/>
        </w:numPr>
        <w:spacing w:line="278" w:lineRule="auto"/>
        <w:ind w:left="360" w:hanging="360"/>
        <w:rPr>
          <w:b/>
          <w:bCs/>
        </w:rPr>
      </w:pPr>
      <w:r w:rsidRPr="00310E77">
        <w:rPr>
          <w:b/>
          <w:bCs/>
        </w:rPr>
        <w:t>Conservation and Biodiversity Initiatives</w:t>
      </w:r>
    </w:p>
    <w:p w14:paraId="582BCDE5" w14:textId="0479CB8A" w:rsidR="00352467" w:rsidRPr="00310E77" w:rsidRDefault="36CE6A52" w:rsidP="001B55ED">
      <w:pPr>
        <w:ind w:left="360"/>
      </w:pPr>
      <w:r w:rsidRPr="00310E77">
        <w:t xml:space="preserve">Councillor Knight updated the council </w:t>
      </w:r>
      <w:r w:rsidR="00072642" w:rsidRPr="00310E77">
        <w:t xml:space="preserve">regarding our </w:t>
      </w:r>
      <w:r w:rsidR="00352467" w:rsidRPr="00310E77">
        <w:t>initiative</w:t>
      </w:r>
      <w:r w:rsidR="001B55ED" w:rsidRPr="00310E77">
        <w:t>s</w:t>
      </w:r>
      <w:r w:rsidR="00352467" w:rsidRPr="00310E77">
        <w:t xml:space="preserve"> to encourage Ashurst residents to get involved in the locating and recording  </w:t>
      </w:r>
      <w:r w:rsidR="0096269B" w:rsidRPr="00310E77">
        <w:t xml:space="preserve">of </w:t>
      </w:r>
      <w:r w:rsidR="00352467" w:rsidRPr="00310E77">
        <w:t>ancient</w:t>
      </w:r>
      <w:r w:rsidR="00974709" w:rsidRPr="00310E77">
        <w:t xml:space="preserve">, veteran and notable </w:t>
      </w:r>
      <w:r w:rsidR="006F2734" w:rsidRPr="00310E77">
        <w:t>tree</w:t>
      </w:r>
      <w:r w:rsidR="00352467" w:rsidRPr="00310E77">
        <w:t>s</w:t>
      </w:r>
      <w:r w:rsidR="00974709" w:rsidRPr="00310E77">
        <w:t xml:space="preserve">, </w:t>
      </w:r>
      <w:r w:rsidR="00D33605" w:rsidRPr="00310E77">
        <w:t xml:space="preserve">identifying </w:t>
      </w:r>
      <w:r w:rsidR="00352467" w:rsidRPr="00310E77">
        <w:t xml:space="preserve">different </w:t>
      </w:r>
      <w:r w:rsidR="006F2734" w:rsidRPr="00310E77">
        <w:t xml:space="preserve">bird species, and </w:t>
      </w:r>
      <w:r w:rsidR="00352467" w:rsidRPr="00310E77">
        <w:t>assess</w:t>
      </w:r>
      <w:r w:rsidR="00D33605" w:rsidRPr="00310E77">
        <w:t>ing</w:t>
      </w:r>
      <w:r w:rsidR="00352467" w:rsidRPr="00310E77">
        <w:t xml:space="preserve"> the current state of</w:t>
      </w:r>
      <w:r w:rsidR="006F2734" w:rsidRPr="00310E77">
        <w:t xml:space="preserve"> local ponds</w:t>
      </w:r>
      <w:r w:rsidR="00352467" w:rsidRPr="00310E77">
        <w:t xml:space="preserve"> already mapped out b</w:t>
      </w:r>
      <w:r w:rsidR="0096269B" w:rsidRPr="00310E77">
        <w:t>y</w:t>
      </w:r>
      <w:r w:rsidR="00352467" w:rsidRPr="00310E77">
        <w:t xml:space="preserve"> West Sussex Wildlife Trust</w:t>
      </w:r>
      <w:r w:rsidR="006F2734" w:rsidRPr="00310E77">
        <w:t xml:space="preserve">. </w:t>
      </w:r>
      <w:r w:rsidR="00974709" w:rsidRPr="00310E77">
        <w:t>He</w:t>
      </w:r>
      <w:r w:rsidR="006F2734" w:rsidRPr="00310E77">
        <w:t xml:space="preserve"> also reported on a </w:t>
      </w:r>
      <w:r w:rsidR="0096269B" w:rsidRPr="00310E77">
        <w:t>meeting</w:t>
      </w:r>
      <w:r w:rsidR="006F2734" w:rsidRPr="00310E77">
        <w:t xml:space="preserve"> with Kat Dahl, a local ecology expert, to discuss ways to encourage greater community involvement in local conservation projects. </w:t>
      </w:r>
    </w:p>
    <w:p w14:paraId="27E1BC40" w14:textId="50AAD581" w:rsidR="006F2734" w:rsidRPr="00310E77" w:rsidRDefault="006F2734" w:rsidP="006F2734">
      <w:pPr>
        <w:ind w:left="360"/>
      </w:pPr>
      <w:r w:rsidRPr="00310E77">
        <w:lastRenderedPageBreak/>
        <w:t>One suggestion was for the council to support the “W</w:t>
      </w:r>
      <w:r w:rsidR="00352467" w:rsidRPr="00310E77">
        <w:t>eald</w:t>
      </w:r>
      <w:r w:rsidRPr="00310E77">
        <w:t xml:space="preserve"> to Waves” Nature Corridor, a project aiming to establish a continuous wildlife corridor from Climping to Ashdown Forest. It was proposed that Ashurst Parish Council </w:t>
      </w:r>
      <w:r w:rsidR="00352467" w:rsidRPr="00310E77">
        <w:t xml:space="preserve">should </w:t>
      </w:r>
      <w:r w:rsidRPr="00310E77">
        <w:t>formally support this initiative.</w:t>
      </w:r>
      <w:r w:rsidR="00974709" w:rsidRPr="00310E77">
        <w:t xml:space="preserve"> </w:t>
      </w:r>
    </w:p>
    <w:p w14:paraId="42D89DA4" w14:textId="222659ED" w:rsidR="005F490A" w:rsidRPr="00310E77" w:rsidRDefault="006F2734" w:rsidP="006F2734">
      <w:pPr>
        <w:ind w:left="360"/>
      </w:pPr>
      <w:r w:rsidRPr="00310E77">
        <w:t xml:space="preserve">Additionally, </w:t>
      </w:r>
      <w:r w:rsidR="001B55ED" w:rsidRPr="00310E77">
        <w:t>the Clerk would</w:t>
      </w:r>
      <w:r w:rsidRPr="00310E77">
        <w:t xml:space="preserve"> </w:t>
      </w:r>
      <w:r w:rsidR="001B55ED" w:rsidRPr="00310E77">
        <w:t>ask</w:t>
      </w:r>
      <w:r w:rsidRPr="00310E77">
        <w:t xml:space="preserve"> Horsham District Council </w:t>
      </w:r>
      <w:r w:rsidR="001B55ED" w:rsidRPr="00310E77">
        <w:t xml:space="preserve">if it could provide a </w:t>
      </w:r>
      <w:r w:rsidRPr="00310E77">
        <w:t>split recycling bin at the Recreation Ground to help improve local recycling efforts.</w:t>
      </w:r>
    </w:p>
    <w:p w14:paraId="438A2429" w14:textId="2D8D1373" w:rsidR="005F490A" w:rsidRDefault="36CE6A52" w:rsidP="005F490A">
      <w:pPr>
        <w:pStyle w:val="ListParagraph"/>
      </w:pPr>
      <w:r w:rsidRPr="00310E77">
        <w:t xml:space="preserve">It was </w:t>
      </w:r>
      <w:r w:rsidRPr="00310E77">
        <w:rPr>
          <w:b/>
          <w:bCs/>
        </w:rPr>
        <w:t xml:space="preserve">resolved </w:t>
      </w:r>
      <w:r w:rsidRPr="00310E77">
        <w:t>to acknowledge the update</w:t>
      </w:r>
      <w:r w:rsidR="590990FC" w:rsidRPr="00310E77">
        <w:t xml:space="preserve"> and to adopt</w:t>
      </w:r>
      <w:r w:rsidR="00352467" w:rsidRPr="00310E77">
        <w:t xml:space="preserve"> the </w:t>
      </w:r>
      <w:r w:rsidR="14D2B7E5" w:rsidRPr="00310E77">
        <w:t>W</w:t>
      </w:r>
      <w:r w:rsidR="00352467" w:rsidRPr="00310E77">
        <w:t>eald</w:t>
      </w:r>
      <w:r w:rsidR="14D2B7E5" w:rsidRPr="00310E77">
        <w:t xml:space="preserve"> to Waves</w:t>
      </w:r>
      <w:r w:rsidR="00352467" w:rsidRPr="00310E77">
        <w:t xml:space="preserve"> initiative</w:t>
      </w:r>
      <w:r w:rsidR="00B85190" w:rsidRPr="00310E77">
        <w:t>.</w:t>
      </w:r>
    </w:p>
    <w:p w14:paraId="271EBC8C" w14:textId="77777777" w:rsidR="005F490A" w:rsidRPr="006D1E3B" w:rsidRDefault="005F490A" w:rsidP="005F490A">
      <w:pPr>
        <w:pStyle w:val="ListParagraph"/>
      </w:pPr>
    </w:p>
    <w:p w14:paraId="259A0240" w14:textId="77777777" w:rsidR="005F490A" w:rsidRPr="006D1E3B" w:rsidRDefault="005F490A" w:rsidP="005F490A">
      <w:pPr>
        <w:pStyle w:val="ListParagraph"/>
        <w:numPr>
          <w:ilvl w:val="0"/>
          <w:numId w:val="24"/>
        </w:numPr>
        <w:spacing w:line="278" w:lineRule="auto"/>
        <w:ind w:left="360" w:hanging="360"/>
        <w:rPr>
          <w:b/>
          <w:bCs/>
        </w:rPr>
      </w:pPr>
      <w:r w:rsidRPr="006D1E3B">
        <w:rPr>
          <w:b/>
          <w:bCs/>
        </w:rPr>
        <w:t>HALC/Devolution and Local Government Reorganisation</w:t>
      </w:r>
    </w:p>
    <w:p w14:paraId="7D630E89" w14:textId="77777777" w:rsidR="005F490A" w:rsidRDefault="005F490A" w:rsidP="005F490A">
      <w:pPr>
        <w:pStyle w:val="ListParagraph"/>
        <w:ind w:left="360"/>
        <w:rPr>
          <w:b/>
          <w:bCs/>
        </w:rPr>
      </w:pPr>
    </w:p>
    <w:p w14:paraId="139E9E8F" w14:textId="4DA400C5" w:rsidR="00352467" w:rsidRDefault="0096269B" w:rsidP="0507A3B0">
      <w:pPr>
        <w:pStyle w:val="ListParagraph"/>
      </w:pPr>
      <w:r>
        <w:t>An</w:t>
      </w:r>
      <w:r w:rsidR="00B85190">
        <w:t xml:space="preserve"> update </w:t>
      </w:r>
      <w:r>
        <w:t>i</w:t>
      </w:r>
      <w:r w:rsidR="00B85190">
        <w:t xml:space="preserve">s included </w:t>
      </w:r>
      <w:r>
        <w:t xml:space="preserve">in </w:t>
      </w:r>
      <w:r w:rsidR="00B85190">
        <w:t xml:space="preserve">Cllr </w:t>
      </w:r>
      <w:r w:rsidR="00B85190" w:rsidRPr="00B85190">
        <w:t>Finnegan</w:t>
      </w:r>
      <w:r>
        <w:t>’s</w:t>
      </w:r>
      <w:r w:rsidR="00B85190" w:rsidRPr="00B85190">
        <w:t xml:space="preserve"> </w:t>
      </w:r>
      <w:r w:rsidR="000A5913">
        <w:t xml:space="preserve">district report. </w:t>
      </w:r>
    </w:p>
    <w:p w14:paraId="6539653E" w14:textId="77777777" w:rsidR="005F490A" w:rsidRPr="00352467" w:rsidRDefault="005F490A" w:rsidP="0009084E">
      <w:pPr>
        <w:pStyle w:val="ListParagraph"/>
      </w:pPr>
    </w:p>
    <w:p w14:paraId="5C318CA9" w14:textId="77777777" w:rsidR="005F490A" w:rsidRPr="008F5754" w:rsidRDefault="005F490A" w:rsidP="005F490A">
      <w:pPr>
        <w:pStyle w:val="ListParagraph"/>
        <w:numPr>
          <w:ilvl w:val="0"/>
          <w:numId w:val="24"/>
        </w:numPr>
        <w:spacing w:line="278" w:lineRule="auto"/>
        <w:ind w:left="360" w:hanging="360"/>
        <w:rPr>
          <w:b/>
          <w:bCs/>
        </w:rPr>
      </w:pPr>
      <w:r w:rsidRPr="008F5754">
        <w:rPr>
          <w:b/>
          <w:bCs/>
        </w:rPr>
        <w:t xml:space="preserve">Planning Applications </w:t>
      </w:r>
    </w:p>
    <w:p w14:paraId="73EE2900" w14:textId="0E039CE9" w:rsidR="005F490A" w:rsidRDefault="005F490A" w:rsidP="005F490A">
      <w:pPr>
        <w:pStyle w:val="ListParagraph"/>
      </w:pPr>
      <w:r>
        <w:t>The planning applications were discussed.</w:t>
      </w:r>
    </w:p>
    <w:p w14:paraId="12A7DDA3" w14:textId="77777777" w:rsidR="005F490A" w:rsidRDefault="005F490A" w:rsidP="005F490A">
      <w:pPr>
        <w:pStyle w:val="ListParagraph"/>
        <w:ind w:left="0"/>
      </w:pPr>
      <w:r>
        <w:rPr>
          <w:noProof/>
        </w:rPr>
        <w:drawing>
          <wp:inline distT="0" distB="0" distL="0" distR="0" wp14:anchorId="28C36B7E" wp14:editId="77A1F2B4">
            <wp:extent cx="5706110" cy="1638300"/>
            <wp:effectExtent l="0" t="0" r="8890" b="0"/>
            <wp:docPr id="72927509" name="Picture 2"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7509" name="Picture 2" descr="A white card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6110" cy="1638300"/>
                    </a:xfrm>
                    <a:prstGeom prst="rect">
                      <a:avLst/>
                    </a:prstGeom>
                    <a:noFill/>
                  </pic:spPr>
                </pic:pic>
              </a:graphicData>
            </a:graphic>
          </wp:inline>
        </w:drawing>
      </w:r>
    </w:p>
    <w:p w14:paraId="4CEE7AC6" w14:textId="77777777" w:rsidR="005F490A" w:rsidRDefault="005F490A" w:rsidP="005F490A">
      <w:pPr>
        <w:pStyle w:val="ListParagraph"/>
        <w:ind w:left="0"/>
      </w:pPr>
    </w:p>
    <w:p w14:paraId="1D462841" w14:textId="7B7ACD51" w:rsidR="005F490A" w:rsidRDefault="36CE6A52" w:rsidP="005F490A">
      <w:pPr>
        <w:pStyle w:val="ListParagraph"/>
      </w:pPr>
      <w:r>
        <w:t xml:space="preserve">It was </w:t>
      </w:r>
      <w:r w:rsidRPr="0507A3B0">
        <w:rPr>
          <w:b/>
          <w:bCs/>
        </w:rPr>
        <w:t>resolved</w:t>
      </w:r>
      <w:r>
        <w:t xml:space="preserve"> to</w:t>
      </w:r>
      <w:r w:rsidR="18E4A64F">
        <w:t xml:space="preserve"> </w:t>
      </w:r>
      <w:r w:rsidR="001D6364">
        <w:t>acknowledge</w:t>
      </w:r>
      <w:r w:rsidR="18E4A64F">
        <w:t xml:space="preserve"> the </w:t>
      </w:r>
      <w:r w:rsidR="001D6364">
        <w:t>application</w:t>
      </w:r>
      <w:r w:rsidR="18E4A64F">
        <w:t xml:space="preserve">. </w:t>
      </w:r>
    </w:p>
    <w:p w14:paraId="675B505C" w14:textId="77777777" w:rsidR="005F490A" w:rsidRDefault="005F490A" w:rsidP="005F490A">
      <w:pPr>
        <w:pStyle w:val="ListParagraph"/>
        <w:ind w:left="0"/>
      </w:pPr>
    </w:p>
    <w:p w14:paraId="73E8DF7C" w14:textId="77777777" w:rsidR="005F490A" w:rsidRDefault="005F490A" w:rsidP="005F490A">
      <w:pPr>
        <w:pStyle w:val="ListParagraph"/>
        <w:ind w:left="0"/>
      </w:pPr>
      <w:r>
        <w:rPr>
          <w:noProof/>
        </w:rPr>
        <w:drawing>
          <wp:inline distT="0" distB="0" distL="0" distR="0" wp14:anchorId="47E3EA52" wp14:editId="1AE8E492">
            <wp:extent cx="5515610" cy="1485900"/>
            <wp:effectExtent l="0" t="0" r="8890" b="0"/>
            <wp:docPr id="1461602327"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02327" name="Picture 1" descr="A close-up of a car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5610" cy="1485900"/>
                    </a:xfrm>
                    <a:prstGeom prst="rect">
                      <a:avLst/>
                    </a:prstGeom>
                    <a:noFill/>
                  </pic:spPr>
                </pic:pic>
              </a:graphicData>
            </a:graphic>
          </wp:inline>
        </w:drawing>
      </w:r>
    </w:p>
    <w:p w14:paraId="198826E8" w14:textId="77777777" w:rsidR="005F490A" w:rsidRDefault="005F490A" w:rsidP="005F490A">
      <w:pPr>
        <w:pStyle w:val="ListParagraph"/>
        <w:ind w:left="0"/>
      </w:pPr>
    </w:p>
    <w:p w14:paraId="47D284EB" w14:textId="73B1C2C9" w:rsidR="005F490A" w:rsidRDefault="36CE6A52" w:rsidP="005F490A">
      <w:pPr>
        <w:pStyle w:val="ListParagraph"/>
      </w:pPr>
      <w:r>
        <w:t xml:space="preserve">It was resolved to </w:t>
      </w:r>
      <w:r w:rsidR="001D6364" w:rsidRPr="001D6364">
        <w:t xml:space="preserve">acknowledge the application. </w:t>
      </w:r>
    </w:p>
    <w:p w14:paraId="7242025C" w14:textId="77777777" w:rsidR="005F490A" w:rsidRPr="008F5754" w:rsidRDefault="005F490A" w:rsidP="005F490A">
      <w:pPr>
        <w:pStyle w:val="ListParagraph"/>
      </w:pPr>
    </w:p>
    <w:p w14:paraId="69617F34" w14:textId="77777777" w:rsidR="005F490A" w:rsidRPr="00D34C2E" w:rsidRDefault="005F490A" w:rsidP="005F490A">
      <w:pPr>
        <w:pStyle w:val="ListParagraph"/>
        <w:numPr>
          <w:ilvl w:val="0"/>
          <w:numId w:val="24"/>
        </w:numPr>
        <w:spacing w:line="278" w:lineRule="auto"/>
        <w:ind w:left="360" w:hanging="360"/>
        <w:rPr>
          <w:b/>
          <w:bCs/>
        </w:rPr>
      </w:pPr>
      <w:r w:rsidRPr="00D34C2E">
        <w:rPr>
          <w:b/>
          <w:bCs/>
        </w:rPr>
        <w:t>Planning Decisions from HDC</w:t>
      </w:r>
    </w:p>
    <w:p w14:paraId="7BB79DF2" w14:textId="77777777" w:rsidR="005F490A" w:rsidRPr="00435263" w:rsidRDefault="005F490A" w:rsidP="005F490A">
      <w:pPr>
        <w:pStyle w:val="ListParagraph"/>
      </w:pPr>
      <w:r w:rsidRPr="00895F16">
        <w:rPr>
          <w:noProof/>
        </w:rPr>
        <w:drawing>
          <wp:inline distT="0" distB="0" distL="0" distR="0" wp14:anchorId="7844B924" wp14:editId="7F7FA3DE">
            <wp:extent cx="5363323" cy="1038370"/>
            <wp:effectExtent l="0" t="0" r="0" b="9525"/>
            <wp:docPr id="1410072194"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72194" name="Picture 1" descr="A white background with black text&#10;&#10;AI-generated content may be incorrect."/>
                    <pic:cNvPicPr/>
                  </pic:nvPicPr>
                  <pic:blipFill>
                    <a:blip r:embed="rId15"/>
                    <a:stretch>
                      <a:fillRect/>
                    </a:stretch>
                  </pic:blipFill>
                  <pic:spPr>
                    <a:xfrm>
                      <a:off x="0" y="0"/>
                      <a:ext cx="5363323" cy="1038370"/>
                    </a:xfrm>
                    <a:prstGeom prst="rect">
                      <a:avLst/>
                    </a:prstGeom>
                  </pic:spPr>
                </pic:pic>
              </a:graphicData>
            </a:graphic>
          </wp:inline>
        </w:drawing>
      </w:r>
    </w:p>
    <w:p w14:paraId="4E3351C3" w14:textId="77777777" w:rsidR="005F490A" w:rsidRDefault="005F490A" w:rsidP="005F490A">
      <w:pPr>
        <w:pStyle w:val="ListParagraph"/>
      </w:pPr>
    </w:p>
    <w:p w14:paraId="23EDB094" w14:textId="4CACB279" w:rsidR="005F490A" w:rsidRPr="00D34C2E" w:rsidRDefault="00B9265F" w:rsidP="0096269B">
      <w:pPr>
        <w:pStyle w:val="ListParagraph"/>
      </w:pPr>
      <w:r>
        <w:t xml:space="preserve">The </w:t>
      </w:r>
      <w:r w:rsidR="005F490A">
        <w:t xml:space="preserve">decision was noted. </w:t>
      </w:r>
    </w:p>
    <w:p w14:paraId="21D481A1" w14:textId="77777777" w:rsidR="005F490A" w:rsidRDefault="005F490A" w:rsidP="005F490A">
      <w:pPr>
        <w:pStyle w:val="ListParagraph"/>
        <w:numPr>
          <w:ilvl w:val="0"/>
          <w:numId w:val="24"/>
        </w:numPr>
        <w:spacing w:line="278" w:lineRule="auto"/>
        <w:ind w:left="360" w:hanging="360"/>
        <w:rPr>
          <w:b/>
          <w:bCs/>
        </w:rPr>
      </w:pPr>
      <w:r w:rsidRPr="00A43671">
        <w:rPr>
          <w:b/>
          <w:bCs/>
        </w:rPr>
        <w:lastRenderedPageBreak/>
        <w:t>Payments and bank reconciliation</w:t>
      </w:r>
    </w:p>
    <w:p w14:paraId="23E903A6" w14:textId="65110338" w:rsidR="005F490A" w:rsidRDefault="000173CE" w:rsidP="005F490A">
      <w:pPr>
        <w:pStyle w:val="ListParagraph"/>
        <w:ind w:left="360"/>
      </w:pPr>
      <w:r w:rsidRPr="000173CE">
        <w:t xml:space="preserve">The </w:t>
      </w:r>
      <w:r>
        <w:t>C</w:t>
      </w:r>
      <w:r w:rsidRPr="000173CE">
        <w:t xml:space="preserve">lerk </w:t>
      </w:r>
      <w:r>
        <w:t>updated the council on the income and expenditure.</w:t>
      </w:r>
    </w:p>
    <w:p w14:paraId="3B409659" w14:textId="77777777" w:rsidR="000173CE" w:rsidRDefault="000173CE" w:rsidP="005F490A">
      <w:pPr>
        <w:pStyle w:val="ListParagraph"/>
        <w:ind w:left="360"/>
      </w:pPr>
    </w:p>
    <w:p w14:paraId="58ABC811" w14:textId="348C4B39" w:rsidR="000173CE" w:rsidRDefault="000173CE" w:rsidP="000173CE">
      <w:pPr>
        <w:pStyle w:val="ListParagraph"/>
        <w:ind w:left="0"/>
      </w:pPr>
      <w:r w:rsidRPr="000173CE">
        <w:rPr>
          <w:noProof/>
        </w:rPr>
        <w:drawing>
          <wp:inline distT="0" distB="0" distL="0" distR="0" wp14:anchorId="5DDD392D" wp14:editId="1193FE92">
            <wp:extent cx="6332220" cy="5139055"/>
            <wp:effectExtent l="0" t="0" r="0" b="4445"/>
            <wp:docPr id="942554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2220" cy="5139055"/>
                    </a:xfrm>
                    <a:prstGeom prst="rect">
                      <a:avLst/>
                    </a:prstGeom>
                    <a:noFill/>
                    <a:ln>
                      <a:noFill/>
                    </a:ln>
                  </pic:spPr>
                </pic:pic>
              </a:graphicData>
            </a:graphic>
          </wp:inline>
        </w:drawing>
      </w:r>
    </w:p>
    <w:p w14:paraId="67FD5246" w14:textId="77777777" w:rsidR="000173CE" w:rsidRPr="000173CE" w:rsidRDefault="000173CE" w:rsidP="000173CE">
      <w:pPr>
        <w:pStyle w:val="ListParagraph"/>
        <w:ind w:left="360"/>
      </w:pPr>
    </w:p>
    <w:p w14:paraId="3D3DCF59" w14:textId="77777777" w:rsidR="005F490A" w:rsidRDefault="005F490A" w:rsidP="005F490A">
      <w:pPr>
        <w:pStyle w:val="ListParagraph"/>
        <w:numPr>
          <w:ilvl w:val="0"/>
          <w:numId w:val="24"/>
        </w:numPr>
        <w:spacing w:line="278" w:lineRule="auto"/>
        <w:ind w:left="360" w:hanging="360"/>
        <w:rPr>
          <w:b/>
          <w:bCs/>
        </w:rPr>
      </w:pPr>
      <w:r>
        <w:rPr>
          <w:b/>
          <w:bCs/>
        </w:rPr>
        <w:t>Budget</w:t>
      </w:r>
    </w:p>
    <w:p w14:paraId="762EEA8C" w14:textId="187F50B6" w:rsidR="46804321" w:rsidRDefault="209A33F3" w:rsidP="00C92EEF">
      <w:pPr>
        <w:pStyle w:val="ListParagraph"/>
        <w:ind w:left="360"/>
      </w:pPr>
      <w:r>
        <w:t>The Clerk presented the Councillors with last year's budget and the proposed budget lines</w:t>
      </w:r>
      <w:r w:rsidR="00B9265F">
        <w:t xml:space="preserve"> </w:t>
      </w:r>
      <w:r w:rsidR="00C92EEF">
        <w:t>for the coming year</w:t>
      </w:r>
      <w:r w:rsidR="00310E77">
        <w:t>.</w:t>
      </w:r>
      <w:r w:rsidR="00C92EEF">
        <w:t xml:space="preserve"> </w:t>
      </w:r>
      <w:r w:rsidR="00310E77">
        <w:t xml:space="preserve">These </w:t>
      </w:r>
      <w:r w:rsidR="00B9265F">
        <w:t>were discussed</w:t>
      </w:r>
      <w:r w:rsidR="00310E77">
        <w:t xml:space="preserve"> and i</w:t>
      </w:r>
      <w:r w:rsidR="00C92EEF">
        <w:t>t was felt that</w:t>
      </w:r>
      <w:r w:rsidR="00364A48">
        <w:t xml:space="preserve"> a </w:t>
      </w:r>
      <w:r w:rsidR="00265F38">
        <w:t xml:space="preserve">general </w:t>
      </w:r>
      <w:r w:rsidR="001A3A9F">
        <w:t>increase</w:t>
      </w:r>
      <w:r w:rsidR="00265F38">
        <w:t xml:space="preserve"> of</w:t>
      </w:r>
      <w:r w:rsidR="001A3A9F">
        <w:t xml:space="preserve"> </w:t>
      </w:r>
      <w:r w:rsidR="46804321">
        <w:t xml:space="preserve">5% </w:t>
      </w:r>
      <w:r w:rsidR="00C92EEF">
        <w:t>should be applied to</w:t>
      </w:r>
      <w:r w:rsidR="003F3CE2">
        <w:t xml:space="preserve"> </w:t>
      </w:r>
      <w:r w:rsidR="001A3A9F">
        <w:t>the</w:t>
      </w:r>
      <w:r w:rsidR="006966A9">
        <w:t xml:space="preserve"> </w:t>
      </w:r>
      <w:r w:rsidR="00471DA7">
        <w:t xml:space="preserve">appropriate </w:t>
      </w:r>
      <w:r w:rsidR="003F3CE2">
        <w:t xml:space="preserve">budget </w:t>
      </w:r>
      <w:r w:rsidR="00FB3106">
        <w:t xml:space="preserve">lines affected by </w:t>
      </w:r>
      <w:r w:rsidR="006D5D84">
        <w:t xml:space="preserve">inflation </w:t>
      </w:r>
      <w:r w:rsidR="003F3CE2">
        <w:t xml:space="preserve">and </w:t>
      </w:r>
      <w:r w:rsidR="00475CEB">
        <w:t xml:space="preserve">to </w:t>
      </w:r>
      <w:r w:rsidR="46804321">
        <w:t xml:space="preserve">increase </w:t>
      </w:r>
      <w:r w:rsidR="003F3CE2">
        <w:t>the</w:t>
      </w:r>
      <w:r w:rsidR="46804321">
        <w:t xml:space="preserve"> </w:t>
      </w:r>
      <w:r w:rsidR="7496D213">
        <w:t xml:space="preserve">Recreation </w:t>
      </w:r>
      <w:r w:rsidR="003F3CE2">
        <w:t>G</w:t>
      </w:r>
      <w:r w:rsidR="7496D213">
        <w:t>round grant</w:t>
      </w:r>
      <w:r w:rsidR="00B9265F">
        <w:t xml:space="preserve"> by this amount</w:t>
      </w:r>
      <w:r w:rsidR="00C92EEF">
        <w:t xml:space="preserve"> as well</w:t>
      </w:r>
      <w:r w:rsidR="006D5D84">
        <w:t>.</w:t>
      </w:r>
    </w:p>
    <w:p w14:paraId="7BC7268C" w14:textId="77777777" w:rsidR="005F490A" w:rsidRPr="00AB4E29" w:rsidRDefault="005F490A" w:rsidP="005F490A">
      <w:pPr>
        <w:pStyle w:val="ListParagraph"/>
        <w:ind w:left="360"/>
      </w:pPr>
    </w:p>
    <w:p w14:paraId="221EB475" w14:textId="77777777" w:rsidR="005F490A" w:rsidRPr="00C9086F" w:rsidRDefault="005F490A" w:rsidP="005F490A">
      <w:pPr>
        <w:pStyle w:val="ListParagraph"/>
        <w:numPr>
          <w:ilvl w:val="0"/>
          <w:numId w:val="24"/>
        </w:numPr>
        <w:spacing w:line="278" w:lineRule="auto"/>
        <w:ind w:left="360" w:hanging="360"/>
        <w:rPr>
          <w:b/>
          <w:bCs/>
        </w:rPr>
      </w:pPr>
      <w:r w:rsidRPr="00C9086F">
        <w:rPr>
          <w:b/>
          <w:bCs/>
        </w:rPr>
        <w:t>Recreation Ground</w:t>
      </w:r>
    </w:p>
    <w:p w14:paraId="5AC7AD7A" w14:textId="44441638" w:rsidR="000173CE" w:rsidRDefault="000173CE" w:rsidP="005F490A">
      <w:pPr>
        <w:pStyle w:val="ListParagraph"/>
        <w:numPr>
          <w:ilvl w:val="0"/>
          <w:numId w:val="25"/>
        </w:numPr>
        <w:spacing w:line="278" w:lineRule="auto"/>
        <w:ind w:left="1440"/>
      </w:pPr>
      <w:r w:rsidRPr="000173CE">
        <w:t>The Clerk gave an update on the income and expenditure in the Recreation Ground account</w:t>
      </w:r>
      <w:r>
        <w:t>.</w:t>
      </w:r>
    </w:p>
    <w:p w14:paraId="61482205" w14:textId="77777777" w:rsidR="000173CE" w:rsidRDefault="000173CE" w:rsidP="000173CE">
      <w:pPr>
        <w:pStyle w:val="ListParagraph"/>
        <w:spacing w:line="278" w:lineRule="auto"/>
        <w:ind w:left="1440"/>
      </w:pPr>
    </w:p>
    <w:p w14:paraId="217071B6" w14:textId="4E2FBAEE" w:rsidR="000173CE" w:rsidRDefault="000173CE" w:rsidP="000173CE">
      <w:pPr>
        <w:pStyle w:val="ListParagraph"/>
        <w:spacing w:line="278" w:lineRule="auto"/>
        <w:ind w:left="0"/>
      </w:pPr>
      <w:r w:rsidRPr="000173CE">
        <w:rPr>
          <w:noProof/>
        </w:rPr>
        <w:lastRenderedPageBreak/>
        <w:drawing>
          <wp:inline distT="0" distB="0" distL="0" distR="0" wp14:anchorId="3D6081F5" wp14:editId="554F4CA7">
            <wp:extent cx="6332220" cy="3745865"/>
            <wp:effectExtent l="0" t="0" r="0" b="6985"/>
            <wp:docPr id="2040194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2220" cy="3745865"/>
                    </a:xfrm>
                    <a:prstGeom prst="rect">
                      <a:avLst/>
                    </a:prstGeom>
                    <a:noFill/>
                    <a:ln>
                      <a:noFill/>
                    </a:ln>
                  </pic:spPr>
                </pic:pic>
              </a:graphicData>
            </a:graphic>
          </wp:inline>
        </w:drawing>
      </w:r>
    </w:p>
    <w:p w14:paraId="134B452B" w14:textId="38E76367" w:rsidR="000173CE" w:rsidRDefault="000173CE" w:rsidP="000173CE">
      <w:pPr>
        <w:pStyle w:val="ListParagraph"/>
        <w:spacing w:line="278" w:lineRule="auto"/>
        <w:ind w:left="1440"/>
      </w:pPr>
    </w:p>
    <w:p w14:paraId="1FDD4AD3" w14:textId="515BC478" w:rsidR="00310E77" w:rsidRPr="00310E77" w:rsidRDefault="00310E77" w:rsidP="000173CE">
      <w:pPr>
        <w:pStyle w:val="ListParagraph"/>
        <w:spacing w:line="278" w:lineRule="auto"/>
        <w:ind w:left="1440"/>
        <w:rPr>
          <w:sz w:val="2"/>
          <w:szCs w:val="2"/>
        </w:rPr>
      </w:pPr>
    </w:p>
    <w:p w14:paraId="488D0EFA" w14:textId="77777777" w:rsidR="00310E77" w:rsidRDefault="00310E77" w:rsidP="00310E77">
      <w:pPr>
        <w:pStyle w:val="ListParagraph"/>
        <w:spacing w:line="278" w:lineRule="auto"/>
        <w:ind w:left="1440"/>
      </w:pPr>
    </w:p>
    <w:p w14:paraId="37BD7A81" w14:textId="41D9C782" w:rsidR="005F490A" w:rsidRDefault="36CE6A52" w:rsidP="005F490A">
      <w:pPr>
        <w:pStyle w:val="ListParagraph"/>
        <w:numPr>
          <w:ilvl w:val="0"/>
          <w:numId w:val="25"/>
        </w:numPr>
        <w:spacing w:line="278" w:lineRule="auto"/>
        <w:ind w:left="1440"/>
      </w:pPr>
      <w:r>
        <w:t xml:space="preserve">To receive an update on the rebuild/replacement of the John Eaton Hut. </w:t>
      </w:r>
    </w:p>
    <w:p w14:paraId="2717D251" w14:textId="1386E4A5" w:rsidR="00AE420E" w:rsidRPr="00310E77" w:rsidRDefault="005C7924" w:rsidP="00342857">
      <w:pPr>
        <w:ind w:left="720"/>
      </w:pPr>
      <w:r w:rsidRPr="00310E77">
        <w:t>The Chair advised that</w:t>
      </w:r>
      <w:r w:rsidR="00342857" w:rsidRPr="00310E77">
        <w:t>,</w:t>
      </w:r>
      <w:r w:rsidRPr="00310E77">
        <w:t xml:space="preserve"> following on from the questionnaire recently sent out to all Ashurst residents, the consultation process regarding the proposed rebuild/replacement of the John Eaton Hut and the Cricket Pavilion was continuing. M</w:t>
      </w:r>
      <w:r w:rsidR="00A65000" w:rsidRPr="00310E77">
        <w:t>eeting</w:t>
      </w:r>
      <w:r w:rsidR="00B9265F" w:rsidRPr="00310E77">
        <w:t>s</w:t>
      </w:r>
      <w:r w:rsidR="00A65000" w:rsidRPr="00310E77">
        <w:t xml:space="preserve"> </w:t>
      </w:r>
      <w:r w:rsidRPr="00310E77">
        <w:t>with representatives from each of the Recreation Ground’s three key stakeholders ie the School</w:t>
      </w:r>
      <w:r w:rsidR="00342857" w:rsidRPr="00310E77">
        <w:t>,</w:t>
      </w:r>
      <w:r w:rsidRPr="00310E77">
        <w:t xml:space="preserve"> </w:t>
      </w:r>
      <w:r w:rsidR="00342857" w:rsidRPr="00310E77">
        <w:t xml:space="preserve">the Cricketers </w:t>
      </w:r>
      <w:r w:rsidRPr="00310E77">
        <w:t xml:space="preserve">and the Footballers, together with some of the Parish Councillors </w:t>
      </w:r>
      <w:r w:rsidR="00AE420E" w:rsidRPr="00310E77">
        <w:t xml:space="preserve">had been </w:t>
      </w:r>
      <w:r w:rsidR="00A65000" w:rsidRPr="00310E77">
        <w:t xml:space="preserve">scheduled for </w:t>
      </w:r>
      <w:r w:rsidR="00B9265F" w:rsidRPr="00310E77">
        <w:t xml:space="preserve">the coming </w:t>
      </w:r>
      <w:r w:rsidR="00A65000" w:rsidRPr="00310E77">
        <w:t>Saturday</w:t>
      </w:r>
      <w:r w:rsidR="00B9265F" w:rsidRPr="00310E77">
        <w:t>.</w:t>
      </w:r>
      <w:r w:rsidR="00A65000" w:rsidRPr="00310E77">
        <w:t xml:space="preserve"> </w:t>
      </w:r>
      <w:r w:rsidR="00DA185F" w:rsidRPr="00310E77">
        <w:t xml:space="preserve">            </w:t>
      </w:r>
      <w:r w:rsidRPr="00310E77">
        <w:t>As well as discussing the stakeholders’ requirements regarding sports</w:t>
      </w:r>
      <w:r w:rsidR="00342857" w:rsidRPr="00310E77">
        <w:t xml:space="preserve"> </w:t>
      </w:r>
      <w:r w:rsidRPr="00310E77">
        <w:t xml:space="preserve">and storage facilities, these meetings would also provide a useful opportunity to </w:t>
      </w:r>
      <w:r w:rsidR="00342857" w:rsidRPr="00310E77">
        <w:t xml:space="preserve">have </w:t>
      </w:r>
      <w:r w:rsidR="00CA062A" w:rsidRPr="00310E77">
        <w:t>a</w:t>
      </w:r>
      <w:r w:rsidR="00342857" w:rsidRPr="00310E77">
        <w:t xml:space="preserve"> general discussion and </w:t>
      </w:r>
      <w:r w:rsidR="00CA062A" w:rsidRPr="00310E77">
        <w:t>update with each party</w:t>
      </w:r>
      <w:r w:rsidR="00342857" w:rsidRPr="00310E77">
        <w:t xml:space="preserve"> regarding their use of the Recreation Ground.</w:t>
      </w:r>
      <w:r w:rsidR="00CA062A" w:rsidRPr="00310E77">
        <w:t xml:space="preserve"> </w:t>
      </w:r>
    </w:p>
    <w:p w14:paraId="7FA65F8C" w14:textId="1F2F7DB1" w:rsidR="000173CE" w:rsidRDefault="00342857" w:rsidP="00681E04">
      <w:pPr>
        <w:ind w:left="720"/>
      </w:pPr>
      <w:r w:rsidRPr="00310E77">
        <w:t>A</w:t>
      </w:r>
      <w:r w:rsidR="00B54097" w:rsidRPr="00310E77">
        <w:t xml:space="preserve"> discussion </w:t>
      </w:r>
      <w:r w:rsidRPr="00310E77">
        <w:t xml:space="preserve">then </w:t>
      </w:r>
      <w:r w:rsidR="00B54097" w:rsidRPr="00310E77">
        <w:t xml:space="preserve">evolved around </w:t>
      </w:r>
      <w:r w:rsidRPr="00310E77">
        <w:t>the size of the ground and</w:t>
      </w:r>
      <w:r w:rsidR="00B54097" w:rsidRPr="00310E77">
        <w:t xml:space="preserve"> </w:t>
      </w:r>
      <w:r w:rsidRPr="00310E77">
        <w:t xml:space="preserve">the </w:t>
      </w:r>
      <w:r w:rsidR="00DA185F" w:rsidRPr="00310E77">
        <w:t xml:space="preserve">ongoing </w:t>
      </w:r>
      <w:r w:rsidRPr="00310E77">
        <w:t xml:space="preserve">issues of traffic </w:t>
      </w:r>
      <w:r w:rsidR="00624A5B" w:rsidRPr="00310E77">
        <w:t xml:space="preserve">and car parking </w:t>
      </w:r>
      <w:r w:rsidR="00C92EEF" w:rsidRPr="00310E77">
        <w:t>i</w:t>
      </w:r>
      <w:r w:rsidR="00624A5B" w:rsidRPr="00310E77">
        <w:t>n School Lane and in the Recreation Ground</w:t>
      </w:r>
      <w:r w:rsidR="00930268" w:rsidRPr="00310E77">
        <w:t>.</w:t>
      </w:r>
      <w:r w:rsidR="00930268">
        <w:t xml:space="preserve"> </w:t>
      </w:r>
    </w:p>
    <w:p w14:paraId="7B118126" w14:textId="77777777" w:rsidR="005F490A" w:rsidRDefault="005F490A" w:rsidP="005F490A">
      <w:pPr>
        <w:pStyle w:val="ListParagraph"/>
        <w:numPr>
          <w:ilvl w:val="0"/>
          <w:numId w:val="25"/>
        </w:numPr>
        <w:spacing w:line="278" w:lineRule="auto"/>
        <w:ind w:left="1440"/>
      </w:pPr>
      <w:r w:rsidRPr="001B2B35">
        <w:t xml:space="preserve">To receive a general update on the Recreation Ground. </w:t>
      </w:r>
    </w:p>
    <w:p w14:paraId="69948A49" w14:textId="55B61325" w:rsidR="005F490A" w:rsidRPr="00050B1A" w:rsidRDefault="00681E04" w:rsidP="0009084E">
      <w:pPr>
        <w:spacing w:line="278" w:lineRule="auto"/>
        <w:ind w:left="720"/>
      </w:pPr>
      <w:r>
        <w:t xml:space="preserve">The </w:t>
      </w:r>
      <w:r w:rsidR="00B85190">
        <w:t>C</w:t>
      </w:r>
      <w:r>
        <w:t xml:space="preserve">hair </w:t>
      </w:r>
      <w:r w:rsidR="00D20A88">
        <w:t>gave a</w:t>
      </w:r>
      <w:r w:rsidR="00181E47">
        <w:t xml:space="preserve"> general </w:t>
      </w:r>
      <w:r>
        <w:t>update</w:t>
      </w:r>
      <w:r w:rsidR="00431F66">
        <w:t xml:space="preserve">. </w:t>
      </w:r>
      <w:r w:rsidR="00DA185F">
        <w:t xml:space="preserve"> </w:t>
      </w:r>
      <w:r w:rsidR="00C92EEF">
        <w:t>The timing of the g</w:t>
      </w:r>
      <w:r w:rsidR="00DA185F">
        <w:t xml:space="preserve">rass </w:t>
      </w:r>
      <w:r w:rsidR="00C92EEF">
        <w:t>cutting and the requirements of the Football Club for short grass later in the year were discussed</w:t>
      </w:r>
      <w:r w:rsidR="00DA185F">
        <w:t xml:space="preserve">. </w:t>
      </w:r>
      <w:r w:rsidR="00C92EEF">
        <w:t xml:space="preserve">It was resolved that when the grass cutting contract next comes up for renewal, we will need to address the timing of the cuts to try and accommodate this </w:t>
      </w:r>
      <w:r w:rsidR="00202EB9">
        <w:t>extension</w:t>
      </w:r>
      <w:r w:rsidR="00C92EEF">
        <w:t xml:space="preserve"> </w:t>
      </w:r>
      <w:r w:rsidR="00202EB9">
        <w:t>in</w:t>
      </w:r>
      <w:r w:rsidR="00C92EEF">
        <w:t xml:space="preserve"> the grass growing season.</w:t>
      </w:r>
    </w:p>
    <w:p w14:paraId="0289F98D" w14:textId="77777777" w:rsidR="005F490A" w:rsidRPr="000A4B1C" w:rsidRDefault="36CE6A52" w:rsidP="005F490A">
      <w:pPr>
        <w:pStyle w:val="ListParagraph"/>
        <w:numPr>
          <w:ilvl w:val="0"/>
          <w:numId w:val="24"/>
        </w:numPr>
        <w:spacing w:line="278" w:lineRule="auto"/>
        <w:ind w:left="360" w:hanging="360"/>
        <w:rPr>
          <w:b/>
          <w:bCs/>
        </w:rPr>
      </w:pPr>
      <w:r w:rsidRPr="0507A3B0">
        <w:rPr>
          <w:b/>
          <w:bCs/>
        </w:rPr>
        <w:t>Speedwatch and Speed Restrictions within the Parish</w:t>
      </w:r>
    </w:p>
    <w:p w14:paraId="6B0BE694" w14:textId="1268DC15" w:rsidR="0055401C" w:rsidRDefault="00C4751C" w:rsidP="00C4751C">
      <w:pPr>
        <w:ind w:left="720"/>
      </w:pPr>
      <w:r w:rsidRPr="00C4751C">
        <w:t xml:space="preserve">Councillors discussed the potential introduction of Speed Indicator Devices (SIDs) and considered </w:t>
      </w:r>
      <w:r w:rsidR="001D4B99">
        <w:t xml:space="preserve">once again the </w:t>
      </w:r>
      <w:r w:rsidRPr="00C4751C">
        <w:t xml:space="preserve">possible locations for their installation. </w:t>
      </w:r>
      <w:r w:rsidR="0055401C">
        <w:t xml:space="preserve">Cllrs Nicholson and Russell </w:t>
      </w:r>
      <w:r w:rsidR="0055401C">
        <w:lastRenderedPageBreak/>
        <w:t>agreed to meet up with WSCC once more, in order to try</w:t>
      </w:r>
      <w:r w:rsidR="001D4B99">
        <w:t xml:space="preserve"> a</w:t>
      </w:r>
      <w:r w:rsidR="0055401C">
        <w:t>nd ascertain where additional SID poles might be placed. They would report back to the next meeting.</w:t>
      </w:r>
    </w:p>
    <w:p w14:paraId="133A1864" w14:textId="62B3D7CD" w:rsidR="00352467" w:rsidRDefault="00C4751C" w:rsidP="0009084E">
      <w:pPr>
        <w:ind w:left="720"/>
      </w:pPr>
      <w:r w:rsidRPr="00C4751C">
        <w:t xml:space="preserve">It was </w:t>
      </w:r>
      <w:r w:rsidR="0055401C">
        <w:t xml:space="preserve">further </w:t>
      </w:r>
      <w:r w:rsidRPr="00C4751C">
        <w:t xml:space="preserve">agreed </w:t>
      </w:r>
      <w:r w:rsidR="001D4B99">
        <w:t>that</w:t>
      </w:r>
      <w:r w:rsidRPr="00C4751C">
        <w:t xml:space="preserve"> a consultation question </w:t>
      </w:r>
      <w:r w:rsidR="001D4B99">
        <w:t>should</w:t>
      </w:r>
      <w:r w:rsidRPr="00C4751C">
        <w:t xml:space="preserve"> be sent to residents regarding the possible extension of a 40 mph Traffic Regulation Order (TRO). </w:t>
      </w:r>
      <w:r w:rsidR="0055401C">
        <w:t xml:space="preserve">Cllrs Nicholson and Fischel to prepare a draft. </w:t>
      </w:r>
      <w:r w:rsidRPr="00C4751C">
        <w:t xml:space="preserve">This consultation will also be promoted in the </w:t>
      </w:r>
      <w:r w:rsidR="0055401C">
        <w:t xml:space="preserve">forthcoming </w:t>
      </w:r>
      <w:r w:rsidR="001D4B99">
        <w:t>P</w:t>
      </w:r>
      <w:r w:rsidRPr="00C4751C">
        <w:t xml:space="preserve">arish </w:t>
      </w:r>
      <w:r w:rsidR="001D4B99">
        <w:t>N</w:t>
      </w:r>
      <w:r w:rsidRPr="00C4751C">
        <w:t>ewsletter.</w:t>
      </w:r>
    </w:p>
    <w:p w14:paraId="48DDB614" w14:textId="77777777" w:rsidR="00C4751C" w:rsidRPr="006F012D" w:rsidRDefault="00C4751C" w:rsidP="0009084E">
      <w:pPr>
        <w:spacing w:after="0"/>
      </w:pPr>
    </w:p>
    <w:p w14:paraId="0101618E" w14:textId="77777777" w:rsidR="005F490A" w:rsidRPr="00E64F54" w:rsidRDefault="005F490A" w:rsidP="005F490A">
      <w:pPr>
        <w:pStyle w:val="ListParagraph"/>
        <w:numPr>
          <w:ilvl w:val="0"/>
          <w:numId w:val="24"/>
        </w:numPr>
        <w:spacing w:line="278" w:lineRule="auto"/>
        <w:ind w:left="360" w:hanging="360"/>
        <w:rPr>
          <w:b/>
          <w:bCs/>
        </w:rPr>
      </w:pPr>
      <w:r w:rsidRPr="00E64F54">
        <w:rPr>
          <w:b/>
          <w:bCs/>
        </w:rPr>
        <w:t>Operation Watershed</w:t>
      </w:r>
    </w:p>
    <w:p w14:paraId="2DD1C134" w14:textId="77777777" w:rsidR="005F490A" w:rsidRDefault="005F490A" w:rsidP="005F490A">
      <w:pPr>
        <w:pStyle w:val="ListParagraph"/>
      </w:pPr>
    </w:p>
    <w:p w14:paraId="3C41D678" w14:textId="72D123CA" w:rsidR="000173CE" w:rsidRDefault="00C75D16" w:rsidP="00C4751C">
      <w:pPr>
        <w:pStyle w:val="ListParagraph"/>
      </w:pPr>
      <w:r>
        <w:t xml:space="preserve">Cllr Knight is waiting for a response from the WSCC department dealing with </w:t>
      </w:r>
      <w:r w:rsidR="001D4B99">
        <w:t>our application</w:t>
      </w:r>
      <w:r>
        <w:t xml:space="preserve">. He will </w:t>
      </w:r>
      <w:r w:rsidR="00DD4D43">
        <w:t>chase again</w:t>
      </w:r>
      <w:r>
        <w:t>.</w:t>
      </w:r>
    </w:p>
    <w:p w14:paraId="1AC3BBD9" w14:textId="77777777" w:rsidR="000173CE" w:rsidRPr="00AB4E29" w:rsidRDefault="000173CE" w:rsidP="005F490A">
      <w:pPr>
        <w:pStyle w:val="ListParagraph"/>
      </w:pPr>
    </w:p>
    <w:p w14:paraId="62EDC1EA" w14:textId="77777777" w:rsidR="005F490A" w:rsidRPr="00313107" w:rsidRDefault="005F490A" w:rsidP="005F490A">
      <w:pPr>
        <w:pStyle w:val="ListParagraph"/>
        <w:numPr>
          <w:ilvl w:val="0"/>
          <w:numId w:val="24"/>
        </w:numPr>
        <w:spacing w:line="278" w:lineRule="auto"/>
        <w:ind w:left="360" w:hanging="360"/>
      </w:pPr>
      <w:r w:rsidRPr="00DF064B">
        <w:rPr>
          <w:b/>
          <w:bCs/>
        </w:rPr>
        <w:t>Government email addresses</w:t>
      </w:r>
    </w:p>
    <w:p w14:paraId="240DA66D" w14:textId="3D3B1F0D" w:rsidR="000173CE" w:rsidRDefault="000173CE" w:rsidP="000173CE">
      <w:pPr>
        <w:pStyle w:val="ListParagraph"/>
        <w:ind w:left="360"/>
      </w:pPr>
      <w:r>
        <w:t>T</w:t>
      </w:r>
      <w:r w:rsidR="005F490A" w:rsidRPr="00313107">
        <w:t>he Clerk</w:t>
      </w:r>
      <w:r>
        <w:t xml:space="preserve"> updated the council explaining that the Government has appointed the Cabinet Office to advise and sponsor parish councils to switch to gov.uk email addresses. They have provided (a) a list of approved suppliers and (b) a £100 discount in the first year to help fund the switch. An Extract from their report is attached at Appendix A. Their summary is listed below</w:t>
      </w:r>
    </w:p>
    <w:p w14:paraId="3AB65A72" w14:textId="77777777" w:rsidR="000173CE" w:rsidRDefault="000173CE" w:rsidP="000173CE">
      <w:pPr>
        <w:pStyle w:val="ListParagraph"/>
        <w:ind w:left="360"/>
      </w:pPr>
    </w:p>
    <w:p w14:paraId="56352448" w14:textId="5C56DF49" w:rsidR="005F490A" w:rsidRDefault="000173CE" w:rsidP="000173CE">
      <w:pPr>
        <w:pStyle w:val="ListParagraph"/>
        <w:ind w:left="360"/>
      </w:pPr>
      <w:r>
        <w:t>A gov.uk domain conveys trust and authority, as it</w:t>
      </w:r>
      <w:r w:rsidR="00202EB9">
        <w:t xml:space="preserve"> i</w:t>
      </w:r>
      <w:r>
        <w:t>s exclusively used by government and public sector organisations at every level in the UK. This exclusivity helps in building community, partner and peer confidence, which is crucial for a council's reputation.</w:t>
      </w:r>
    </w:p>
    <w:p w14:paraId="01E7CA49" w14:textId="4748DB3F" w:rsidR="00B77402" w:rsidRDefault="001D4B99" w:rsidP="000173CE">
      <w:pPr>
        <w:pStyle w:val="ListParagraph"/>
        <w:ind w:left="360"/>
      </w:pPr>
      <w:r>
        <w:t xml:space="preserve">The </w:t>
      </w:r>
      <w:r w:rsidR="00B77402" w:rsidRPr="00B77402">
        <w:t>gov.uk domain</w:t>
      </w:r>
      <w:r>
        <w:t>s are</w:t>
      </w:r>
      <w:r w:rsidR="00B77402" w:rsidRPr="00B77402">
        <w:t xml:space="preserve"> renowned for their robust security measures, monitoring for potential security vulnerabilities, and safeguarding sensitive and personal information. It is particularly important for parish councils to separate personal and professional data.</w:t>
      </w:r>
    </w:p>
    <w:p w14:paraId="54FF3145" w14:textId="6B25DA74" w:rsidR="00B77402" w:rsidRDefault="00B77402" w:rsidP="000173CE">
      <w:pPr>
        <w:pStyle w:val="ListParagraph"/>
        <w:ind w:left="360"/>
      </w:pPr>
      <w:r w:rsidRPr="00B77402">
        <w:t xml:space="preserve">Advice from parish council Auditors is also </w:t>
      </w:r>
      <w:r w:rsidR="00202EB9">
        <w:t xml:space="preserve">to </w:t>
      </w:r>
      <w:r w:rsidRPr="00B77402">
        <w:t xml:space="preserve">switch </w:t>
      </w:r>
      <w:r w:rsidR="001D4B99">
        <w:t>to</w:t>
      </w:r>
      <w:r w:rsidRPr="00B77402">
        <w:t xml:space="preserve"> a gov.uk email service.</w:t>
      </w:r>
    </w:p>
    <w:p w14:paraId="7ED42374" w14:textId="263A8ECD" w:rsidR="00B77402" w:rsidRDefault="00E23853" w:rsidP="000173CE">
      <w:pPr>
        <w:pStyle w:val="ListParagraph"/>
        <w:ind w:left="360"/>
      </w:pPr>
      <w:r>
        <w:t>The anticipated c</w:t>
      </w:r>
      <w:r w:rsidR="00B77402">
        <w:t>osts</w:t>
      </w:r>
      <w:r>
        <w:t xml:space="preserve"> are as follows</w:t>
      </w:r>
      <w:r w:rsidR="00B77402">
        <w:t>:</w:t>
      </w:r>
    </w:p>
    <w:p w14:paraId="698D93DC" w14:textId="67CFA15F" w:rsidR="00B77402" w:rsidRDefault="00B77402" w:rsidP="000173CE">
      <w:pPr>
        <w:pStyle w:val="ListParagraph"/>
        <w:ind w:left="360"/>
      </w:pPr>
      <w:r>
        <w:rPr>
          <w:noProof/>
        </w:rPr>
        <w:drawing>
          <wp:inline distT="0" distB="0" distL="0" distR="0" wp14:anchorId="7F258F9D" wp14:editId="31ECE310">
            <wp:extent cx="4429760" cy="247650"/>
            <wp:effectExtent l="0" t="0" r="8890" b="0"/>
            <wp:docPr id="1547592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9760" cy="247650"/>
                    </a:xfrm>
                    <a:prstGeom prst="rect">
                      <a:avLst/>
                    </a:prstGeom>
                    <a:noFill/>
                  </pic:spPr>
                </pic:pic>
              </a:graphicData>
            </a:graphic>
          </wp:inline>
        </w:drawing>
      </w:r>
    </w:p>
    <w:p w14:paraId="3CE9056B" w14:textId="714D51A3" w:rsidR="00B77402" w:rsidRDefault="00B77402" w:rsidP="000173CE">
      <w:pPr>
        <w:pStyle w:val="ListParagraph"/>
        <w:ind w:left="360"/>
      </w:pPr>
      <w:r>
        <w:rPr>
          <w:noProof/>
        </w:rPr>
        <w:drawing>
          <wp:inline distT="0" distB="0" distL="0" distR="0" wp14:anchorId="4597819C" wp14:editId="5D6E7362">
            <wp:extent cx="4429760" cy="371475"/>
            <wp:effectExtent l="0" t="0" r="8890" b="9525"/>
            <wp:docPr id="8812097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9760" cy="371475"/>
                    </a:xfrm>
                    <a:prstGeom prst="rect">
                      <a:avLst/>
                    </a:prstGeom>
                    <a:noFill/>
                  </pic:spPr>
                </pic:pic>
              </a:graphicData>
            </a:graphic>
          </wp:inline>
        </w:drawing>
      </w:r>
    </w:p>
    <w:p w14:paraId="52235DF5" w14:textId="77777777" w:rsidR="00B77402" w:rsidRDefault="00B77402" w:rsidP="000173CE">
      <w:pPr>
        <w:pStyle w:val="ListParagraph"/>
        <w:ind w:left="360"/>
      </w:pPr>
    </w:p>
    <w:p w14:paraId="459BACAD" w14:textId="38C6F15E" w:rsidR="00B77402" w:rsidRPr="00313107" w:rsidRDefault="0392B206" w:rsidP="000173CE">
      <w:pPr>
        <w:pStyle w:val="ListParagraph"/>
        <w:ind w:left="360"/>
      </w:pPr>
      <w:r>
        <w:t xml:space="preserve">It was </w:t>
      </w:r>
      <w:r w:rsidRPr="0507A3B0">
        <w:rPr>
          <w:b/>
          <w:bCs/>
        </w:rPr>
        <w:t xml:space="preserve">resolved </w:t>
      </w:r>
      <w:r w:rsidR="003E5B27" w:rsidRPr="003E5B27">
        <w:t>for the Clerk</w:t>
      </w:r>
      <w:r w:rsidR="003E5B27">
        <w:rPr>
          <w:b/>
          <w:bCs/>
        </w:rPr>
        <w:t xml:space="preserve"> </w:t>
      </w:r>
      <w:r>
        <w:t xml:space="preserve">to </w:t>
      </w:r>
      <w:r w:rsidR="73A21E72">
        <w:t>set up a meeting</w:t>
      </w:r>
      <w:r w:rsidR="003E5B27">
        <w:t xml:space="preserve"> with the preferred supplier and the </w:t>
      </w:r>
      <w:r w:rsidR="00DC2A81">
        <w:t>councillors</w:t>
      </w:r>
      <w:r w:rsidR="003E5B27">
        <w:t xml:space="preserve">. </w:t>
      </w:r>
    </w:p>
    <w:p w14:paraId="4FBDC076" w14:textId="77777777" w:rsidR="005F490A" w:rsidRPr="00313107" w:rsidRDefault="005F490A" w:rsidP="005F490A">
      <w:pPr>
        <w:pStyle w:val="ListParagraph"/>
        <w:ind w:left="360"/>
      </w:pPr>
    </w:p>
    <w:p w14:paraId="3D8D54B2" w14:textId="77777777" w:rsidR="005F490A" w:rsidRDefault="005F490A" w:rsidP="005F490A">
      <w:pPr>
        <w:pStyle w:val="ListParagraph"/>
        <w:numPr>
          <w:ilvl w:val="0"/>
          <w:numId w:val="24"/>
        </w:numPr>
        <w:spacing w:line="278" w:lineRule="auto"/>
        <w:ind w:left="360" w:hanging="360"/>
        <w:rPr>
          <w:b/>
          <w:bCs/>
        </w:rPr>
      </w:pPr>
      <w:r w:rsidRPr="00313107">
        <w:rPr>
          <w:b/>
          <w:bCs/>
        </w:rPr>
        <w:t>IT Policy</w:t>
      </w:r>
    </w:p>
    <w:p w14:paraId="71F704BB" w14:textId="0AE5207D" w:rsidR="005F490A" w:rsidRPr="00313107" w:rsidRDefault="00C44B54" w:rsidP="005F490A">
      <w:pPr>
        <w:pStyle w:val="ListParagraph"/>
        <w:ind w:left="360"/>
      </w:pPr>
      <w:r>
        <w:t xml:space="preserve">It was </w:t>
      </w:r>
      <w:r w:rsidRPr="00C44B54">
        <w:rPr>
          <w:b/>
          <w:bCs/>
        </w:rPr>
        <w:t xml:space="preserve">resolved </w:t>
      </w:r>
      <w:r>
        <w:t>t</w:t>
      </w:r>
      <w:r w:rsidR="005F490A" w:rsidRPr="00313107">
        <w:t xml:space="preserve">o adopt </w:t>
      </w:r>
      <w:r>
        <w:t>the</w:t>
      </w:r>
      <w:r w:rsidR="005F490A" w:rsidRPr="00313107">
        <w:t xml:space="preserve"> </w:t>
      </w:r>
      <w:hyperlink r:id="rId20" w:history="1">
        <w:r w:rsidR="005F490A" w:rsidRPr="00313107">
          <w:rPr>
            <w:rStyle w:val="Hyperlink"/>
          </w:rPr>
          <w:t>IT Policy</w:t>
        </w:r>
      </w:hyperlink>
      <w:r w:rsidR="005F490A" w:rsidRPr="00313107">
        <w:t xml:space="preserve"> for the council </w:t>
      </w:r>
    </w:p>
    <w:p w14:paraId="2C7D727F" w14:textId="77777777" w:rsidR="005F490A" w:rsidRDefault="005F490A" w:rsidP="005F490A">
      <w:pPr>
        <w:pStyle w:val="ListParagraph"/>
      </w:pPr>
    </w:p>
    <w:p w14:paraId="639E2FA7" w14:textId="77777777" w:rsidR="005F490A" w:rsidRDefault="36CE6A52" w:rsidP="0507A3B0">
      <w:pPr>
        <w:pStyle w:val="ListParagraph"/>
        <w:numPr>
          <w:ilvl w:val="0"/>
          <w:numId w:val="24"/>
        </w:numPr>
        <w:spacing w:line="278" w:lineRule="auto"/>
        <w:ind w:left="360" w:hanging="360"/>
        <w:rPr>
          <w:b/>
          <w:bCs/>
        </w:rPr>
      </w:pPr>
      <w:r w:rsidRPr="0507A3B0">
        <w:rPr>
          <w:b/>
          <w:bCs/>
        </w:rPr>
        <w:t>Correspondence</w:t>
      </w:r>
    </w:p>
    <w:p w14:paraId="3C3F204F" w14:textId="1EA841EE" w:rsidR="00EB51D6" w:rsidRPr="00652AD7" w:rsidRDefault="000C28CA" w:rsidP="00EB51D6">
      <w:pPr>
        <w:pStyle w:val="ListParagraph"/>
        <w:spacing w:line="278" w:lineRule="auto"/>
        <w:ind w:left="360"/>
      </w:pPr>
      <w:r w:rsidRPr="00652AD7">
        <w:t xml:space="preserve">An updated acceptance of office </w:t>
      </w:r>
      <w:r w:rsidR="0096269B">
        <w:t>forms are</w:t>
      </w:r>
      <w:r w:rsidR="00652AD7" w:rsidRPr="00652AD7">
        <w:t xml:space="preserve"> to be sent to all councillors </w:t>
      </w:r>
      <w:r w:rsidR="00E23853">
        <w:t xml:space="preserve">for completion. These will then be </w:t>
      </w:r>
      <w:r w:rsidR="00652AD7" w:rsidRPr="00652AD7">
        <w:t xml:space="preserve">reissued to HDC. </w:t>
      </w:r>
    </w:p>
    <w:p w14:paraId="416273CB" w14:textId="08F32E44" w:rsidR="0507A3B0" w:rsidRDefault="0507A3B0" w:rsidP="0507A3B0">
      <w:pPr>
        <w:pStyle w:val="ListParagraph"/>
        <w:spacing w:line="278" w:lineRule="auto"/>
        <w:ind w:left="360" w:hanging="360"/>
        <w:rPr>
          <w:b/>
          <w:bCs/>
        </w:rPr>
      </w:pPr>
    </w:p>
    <w:p w14:paraId="7F57CDA9" w14:textId="7FF91523" w:rsidR="000173CE" w:rsidRPr="000173CE" w:rsidRDefault="209A33F3" w:rsidP="000173CE">
      <w:pPr>
        <w:pStyle w:val="ListParagraph"/>
        <w:numPr>
          <w:ilvl w:val="0"/>
          <w:numId w:val="24"/>
        </w:numPr>
      </w:pPr>
      <w:r>
        <w:t>Forthcoming Dates</w:t>
      </w:r>
      <w:r w:rsidR="00E23853">
        <w:t xml:space="preserve"> - To be confirmed:</w:t>
      </w:r>
    </w:p>
    <w:p w14:paraId="060EB713" w14:textId="02968859" w:rsidR="7131CE02" w:rsidRDefault="7131CE02" w:rsidP="0507A3B0">
      <w:pPr>
        <w:pStyle w:val="ListParagraph"/>
        <w:ind w:left="567"/>
      </w:pPr>
      <w:r>
        <w:t>8</w:t>
      </w:r>
      <w:r w:rsidRPr="0507A3B0">
        <w:rPr>
          <w:vertAlign w:val="superscript"/>
        </w:rPr>
        <w:t>th</w:t>
      </w:r>
      <w:r>
        <w:t xml:space="preserve"> January</w:t>
      </w:r>
    </w:p>
    <w:p w14:paraId="194C8150" w14:textId="77777777" w:rsidR="00C2795C" w:rsidRDefault="7131CE02" w:rsidP="0507A3B0">
      <w:pPr>
        <w:pStyle w:val="ListParagraph"/>
        <w:ind w:left="567"/>
      </w:pPr>
      <w:r>
        <w:t>5</w:t>
      </w:r>
      <w:r w:rsidRPr="0507A3B0">
        <w:rPr>
          <w:vertAlign w:val="superscript"/>
        </w:rPr>
        <w:t>th</w:t>
      </w:r>
      <w:r>
        <w:t xml:space="preserve"> March</w:t>
      </w:r>
    </w:p>
    <w:p w14:paraId="3B578D4B" w14:textId="753B324A" w:rsidR="0507A3B0" w:rsidRDefault="7131CE02" w:rsidP="00310E77">
      <w:pPr>
        <w:pStyle w:val="ListParagraph"/>
        <w:ind w:left="567"/>
        <w:rPr>
          <w:ins w:id="1" w:author="Susie Fischel" w:date="2025-12-08T08:51:00Z"/>
        </w:rPr>
      </w:pPr>
      <w:r>
        <w:br/>
      </w:r>
    </w:p>
    <w:p w14:paraId="1C8DCDDF" w14:textId="659C4E35" w:rsidR="001C641F" w:rsidRDefault="00310E77" w:rsidP="00544281">
      <w:pPr>
        <w:pStyle w:val="ListParagraph"/>
        <w:ind w:left="567"/>
      </w:pPr>
      <w:r>
        <w:t xml:space="preserve"> The meeting ended at</w:t>
      </w:r>
      <w:r w:rsidR="00544281">
        <w:t xml:space="preserve"> </w:t>
      </w:r>
      <w:r w:rsidR="00E11394">
        <w:t>21.</w:t>
      </w:r>
      <w:r w:rsidR="00AC3B2A">
        <w:t>27</w:t>
      </w:r>
    </w:p>
    <w:sectPr w:rsidR="001C641F" w:rsidSect="00B87150">
      <w:pgSz w:w="12240" w:h="15840"/>
      <w:pgMar w:top="1134"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108FAE"/>
    <w:lvl w:ilvl="0">
      <w:start w:val="1"/>
      <w:numFmt w:val="decimal"/>
      <w:pStyle w:val="Level1"/>
      <w:lvlText w:val="%1."/>
      <w:lvlJc w:val="left"/>
      <w:pPr>
        <w:tabs>
          <w:tab w:val="num" w:pos="1004"/>
        </w:tabs>
        <w:ind w:left="1004"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C6B4D"/>
    <w:multiLevelType w:val="multilevel"/>
    <w:tmpl w:val="826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C3A7E"/>
    <w:multiLevelType w:val="hybridMultilevel"/>
    <w:tmpl w:val="96863C66"/>
    <w:lvl w:ilvl="0" w:tplc="8864C4F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81730"/>
    <w:multiLevelType w:val="hybridMultilevel"/>
    <w:tmpl w:val="D45A0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14D72"/>
    <w:multiLevelType w:val="hybridMultilevel"/>
    <w:tmpl w:val="FAAAE1C4"/>
    <w:lvl w:ilvl="0" w:tplc="34EE05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7D7484"/>
    <w:multiLevelType w:val="hybridMultilevel"/>
    <w:tmpl w:val="10421BA4"/>
    <w:lvl w:ilvl="0" w:tplc="AD3ECDD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FA13728"/>
    <w:multiLevelType w:val="hybridMultilevel"/>
    <w:tmpl w:val="E51E48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E5A64"/>
    <w:multiLevelType w:val="hybridMultilevel"/>
    <w:tmpl w:val="96942DF6"/>
    <w:lvl w:ilvl="0" w:tplc="08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22B3A"/>
    <w:multiLevelType w:val="hybridMultilevel"/>
    <w:tmpl w:val="ED545B6A"/>
    <w:lvl w:ilvl="0" w:tplc="0809000F">
      <w:start w:val="1"/>
      <w:numFmt w:val="decimal"/>
      <w:lvlText w:val="%1."/>
      <w:lvlJc w:val="left"/>
      <w:pPr>
        <w:ind w:left="63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E6634"/>
    <w:multiLevelType w:val="hybridMultilevel"/>
    <w:tmpl w:val="3BD00E04"/>
    <w:lvl w:ilvl="0" w:tplc="08090017">
      <w:start w:val="1"/>
      <w:numFmt w:val="low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0" w15:restartNumberingAfterBreak="0">
    <w:nsid w:val="1B472CC1"/>
    <w:multiLevelType w:val="hybridMultilevel"/>
    <w:tmpl w:val="3ABC8B5C"/>
    <w:lvl w:ilvl="0" w:tplc="8B76D1DA">
      <w:start w:val="1"/>
      <w:numFmt w:val="lowerLetter"/>
      <w:lvlText w:val="(%1)"/>
      <w:lvlJc w:val="left"/>
      <w:pPr>
        <w:ind w:left="990" w:hanging="360"/>
      </w:pPr>
      <w:rPr>
        <w:rFonts w:asciiTheme="minorHAnsi" w:hAnsiTheme="minorHAnsi" w:cstheme="minorHAnsi"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CC97914"/>
    <w:multiLevelType w:val="hybridMultilevel"/>
    <w:tmpl w:val="9D94E4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DE1E52"/>
    <w:multiLevelType w:val="hybridMultilevel"/>
    <w:tmpl w:val="790C22AE"/>
    <w:lvl w:ilvl="0" w:tplc="25E06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20DE0"/>
    <w:multiLevelType w:val="hybridMultilevel"/>
    <w:tmpl w:val="B26EC64C"/>
    <w:lvl w:ilvl="0" w:tplc="33B27F4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3B626A6"/>
    <w:multiLevelType w:val="hybridMultilevel"/>
    <w:tmpl w:val="56A8C510"/>
    <w:lvl w:ilvl="0" w:tplc="2D3E307E">
      <w:start w:val="60"/>
      <w:numFmt w:val="decimal"/>
      <w:lvlText w:val="%1."/>
      <w:lvlJc w:val="left"/>
      <w:pPr>
        <w:ind w:left="567" w:hanging="567"/>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4281D"/>
    <w:multiLevelType w:val="multilevel"/>
    <w:tmpl w:val="411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E01D1"/>
    <w:multiLevelType w:val="hybridMultilevel"/>
    <w:tmpl w:val="5CB034E8"/>
    <w:lvl w:ilvl="0" w:tplc="F7287D8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B1BE3"/>
    <w:multiLevelType w:val="hybridMultilevel"/>
    <w:tmpl w:val="82149C26"/>
    <w:lvl w:ilvl="0" w:tplc="3D6A6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265827"/>
    <w:multiLevelType w:val="hybridMultilevel"/>
    <w:tmpl w:val="3B1621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B07BD7"/>
    <w:multiLevelType w:val="hybridMultilevel"/>
    <w:tmpl w:val="76DA2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74485"/>
    <w:multiLevelType w:val="hybridMultilevel"/>
    <w:tmpl w:val="EBFA81AC"/>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1" w15:restartNumberingAfterBreak="0">
    <w:nsid w:val="56831ACA"/>
    <w:multiLevelType w:val="hybridMultilevel"/>
    <w:tmpl w:val="A814AC66"/>
    <w:lvl w:ilvl="0" w:tplc="E390AD80">
      <w:start w:val="1"/>
      <w:numFmt w:val="lowerLetter"/>
      <w:lvlText w:val="(%1)"/>
      <w:lvlJc w:val="left"/>
      <w:pPr>
        <w:ind w:left="927"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6709D"/>
    <w:multiLevelType w:val="hybridMultilevel"/>
    <w:tmpl w:val="DBD05E76"/>
    <w:lvl w:ilvl="0" w:tplc="302EE21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45183A"/>
    <w:multiLevelType w:val="hybridMultilevel"/>
    <w:tmpl w:val="99967830"/>
    <w:lvl w:ilvl="0" w:tplc="C870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E27F6E"/>
    <w:multiLevelType w:val="hybridMultilevel"/>
    <w:tmpl w:val="D0ACD0BC"/>
    <w:lvl w:ilvl="0" w:tplc="0809000F">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49F4BA1"/>
    <w:multiLevelType w:val="hybridMultilevel"/>
    <w:tmpl w:val="24DA3388"/>
    <w:lvl w:ilvl="0" w:tplc="04090017">
      <w:start w:val="1"/>
      <w:numFmt w:val="lowerLetter"/>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545B36"/>
    <w:multiLevelType w:val="hybridMultilevel"/>
    <w:tmpl w:val="C502756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9E5257C"/>
    <w:multiLevelType w:val="hybridMultilevel"/>
    <w:tmpl w:val="9CB4238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70252065">
    <w:abstractNumId w:val="8"/>
  </w:num>
  <w:num w:numId="2" w16cid:durableId="1135684722">
    <w:abstractNumId w:val="16"/>
  </w:num>
  <w:num w:numId="3" w16cid:durableId="204679972">
    <w:abstractNumId w:val="22"/>
  </w:num>
  <w:num w:numId="4" w16cid:durableId="255214341">
    <w:abstractNumId w:val="23"/>
  </w:num>
  <w:num w:numId="5" w16cid:durableId="1660619694">
    <w:abstractNumId w:val="5"/>
  </w:num>
  <w:num w:numId="6" w16cid:durableId="959071870">
    <w:abstractNumId w:val="17"/>
  </w:num>
  <w:num w:numId="7" w16cid:durableId="1181550525">
    <w:abstractNumId w:val="21"/>
  </w:num>
  <w:num w:numId="8" w16cid:durableId="537669968">
    <w:abstractNumId w:val="0"/>
    <w:lvlOverride w:ilvl="0">
      <w:startOverride w:val="1"/>
      <w:lvl w:ilvl="0">
        <w:start w:val="1"/>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489055044">
    <w:abstractNumId w:val="10"/>
  </w:num>
  <w:num w:numId="10" w16cid:durableId="1081371903">
    <w:abstractNumId w:val="2"/>
  </w:num>
  <w:num w:numId="11" w16cid:durableId="2041780882">
    <w:abstractNumId w:val="13"/>
  </w:num>
  <w:num w:numId="12" w16cid:durableId="341396337">
    <w:abstractNumId w:val="26"/>
  </w:num>
  <w:num w:numId="13" w16cid:durableId="1659310956">
    <w:abstractNumId w:val="19"/>
  </w:num>
  <w:num w:numId="14" w16cid:durableId="1321235179">
    <w:abstractNumId w:val="27"/>
  </w:num>
  <w:num w:numId="15" w16cid:durableId="1273168919">
    <w:abstractNumId w:val="3"/>
  </w:num>
  <w:num w:numId="16" w16cid:durableId="1173881165">
    <w:abstractNumId w:val="4"/>
  </w:num>
  <w:num w:numId="17" w16cid:durableId="1467506581">
    <w:abstractNumId w:val="12"/>
  </w:num>
  <w:num w:numId="18" w16cid:durableId="440223650">
    <w:abstractNumId w:val="18"/>
  </w:num>
  <w:num w:numId="19" w16cid:durableId="1071737347">
    <w:abstractNumId w:val="20"/>
  </w:num>
  <w:num w:numId="20" w16cid:durableId="29766948">
    <w:abstractNumId w:val="24"/>
  </w:num>
  <w:num w:numId="21" w16cid:durableId="1370452886">
    <w:abstractNumId w:val="7"/>
  </w:num>
  <w:num w:numId="22" w16cid:durableId="932281249">
    <w:abstractNumId w:val="11"/>
  </w:num>
  <w:num w:numId="23" w16cid:durableId="865098536">
    <w:abstractNumId w:val="15"/>
  </w:num>
  <w:num w:numId="24" w16cid:durableId="2098864313">
    <w:abstractNumId w:val="14"/>
  </w:num>
  <w:num w:numId="25" w16cid:durableId="2122799123">
    <w:abstractNumId w:val="6"/>
  </w:num>
  <w:num w:numId="26" w16cid:durableId="1867401263">
    <w:abstractNumId w:val="25"/>
  </w:num>
  <w:num w:numId="27" w16cid:durableId="341514939">
    <w:abstractNumId w:val="1"/>
  </w:num>
  <w:num w:numId="28" w16cid:durableId="15085973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ie Fischel">
    <w15:presenceInfo w15:providerId="Windows Live" w15:userId="72ef021c238e4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D3"/>
    <w:rsid w:val="00000A28"/>
    <w:rsid w:val="00002B69"/>
    <w:rsid w:val="00003434"/>
    <w:rsid w:val="000037C8"/>
    <w:rsid w:val="000037E4"/>
    <w:rsid w:val="0000445E"/>
    <w:rsid w:val="00014487"/>
    <w:rsid w:val="000173CE"/>
    <w:rsid w:val="00020240"/>
    <w:rsid w:val="00024ACD"/>
    <w:rsid w:val="0002529E"/>
    <w:rsid w:val="00026F6B"/>
    <w:rsid w:val="00036EC0"/>
    <w:rsid w:val="00041441"/>
    <w:rsid w:val="0005386D"/>
    <w:rsid w:val="00057183"/>
    <w:rsid w:val="00061C0D"/>
    <w:rsid w:val="000626A9"/>
    <w:rsid w:val="00063AAD"/>
    <w:rsid w:val="00064BFC"/>
    <w:rsid w:val="00066437"/>
    <w:rsid w:val="0007124A"/>
    <w:rsid w:val="00072642"/>
    <w:rsid w:val="00074157"/>
    <w:rsid w:val="000742D0"/>
    <w:rsid w:val="00075462"/>
    <w:rsid w:val="000801A5"/>
    <w:rsid w:val="00085F91"/>
    <w:rsid w:val="00086C82"/>
    <w:rsid w:val="0009084E"/>
    <w:rsid w:val="0009269E"/>
    <w:rsid w:val="000A2DE7"/>
    <w:rsid w:val="000A4084"/>
    <w:rsid w:val="000A44A9"/>
    <w:rsid w:val="000A5913"/>
    <w:rsid w:val="000B0EFE"/>
    <w:rsid w:val="000B460E"/>
    <w:rsid w:val="000C12F8"/>
    <w:rsid w:val="000C28CA"/>
    <w:rsid w:val="000C2B56"/>
    <w:rsid w:val="000D0132"/>
    <w:rsid w:val="000D42BE"/>
    <w:rsid w:val="000E079A"/>
    <w:rsid w:val="000E1630"/>
    <w:rsid w:val="000E20B0"/>
    <w:rsid w:val="000E3EC4"/>
    <w:rsid w:val="000F0A43"/>
    <w:rsid w:val="000F2493"/>
    <w:rsid w:val="000F59AA"/>
    <w:rsid w:val="00100857"/>
    <w:rsid w:val="00106412"/>
    <w:rsid w:val="001133C1"/>
    <w:rsid w:val="00114E68"/>
    <w:rsid w:val="001168E6"/>
    <w:rsid w:val="0012030A"/>
    <w:rsid w:val="00124EF7"/>
    <w:rsid w:val="00126B36"/>
    <w:rsid w:val="001301FD"/>
    <w:rsid w:val="0013140B"/>
    <w:rsid w:val="0013691B"/>
    <w:rsid w:val="00140845"/>
    <w:rsid w:val="00143AFB"/>
    <w:rsid w:val="00144D95"/>
    <w:rsid w:val="001465C8"/>
    <w:rsid w:val="00164807"/>
    <w:rsid w:val="00165044"/>
    <w:rsid w:val="001660AE"/>
    <w:rsid w:val="0016693B"/>
    <w:rsid w:val="00181E47"/>
    <w:rsid w:val="001825AC"/>
    <w:rsid w:val="00184575"/>
    <w:rsid w:val="00193194"/>
    <w:rsid w:val="001936C0"/>
    <w:rsid w:val="0019438D"/>
    <w:rsid w:val="001977EB"/>
    <w:rsid w:val="001A1F45"/>
    <w:rsid w:val="001A3A9F"/>
    <w:rsid w:val="001A6502"/>
    <w:rsid w:val="001B08FB"/>
    <w:rsid w:val="001B55ED"/>
    <w:rsid w:val="001C0EBB"/>
    <w:rsid w:val="001C4E3F"/>
    <w:rsid w:val="001C5745"/>
    <w:rsid w:val="001C59F2"/>
    <w:rsid w:val="001C641F"/>
    <w:rsid w:val="001D4B99"/>
    <w:rsid w:val="001D5304"/>
    <w:rsid w:val="001D60AD"/>
    <w:rsid w:val="001D6364"/>
    <w:rsid w:val="001E5400"/>
    <w:rsid w:val="001F0A21"/>
    <w:rsid w:val="001F1551"/>
    <w:rsid w:val="001F4761"/>
    <w:rsid w:val="00200683"/>
    <w:rsid w:val="00202EB9"/>
    <w:rsid w:val="0020432A"/>
    <w:rsid w:val="00207AC4"/>
    <w:rsid w:val="002108F5"/>
    <w:rsid w:val="002120BA"/>
    <w:rsid w:val="00212EB1"/>
    <w:rsid w:val="00213CC5"/>
    <w:rsid w:val="002173F4"/>
    <w:rsid w:val="00224752"/>
    <w:rsid w:val="00231F36"/>
    <w:rsid w:val="00244A6B"/>
    <w:rsid w:val="00245798"/>
    <w:rsid w:val="002474CD"/>
    <w:rsid w:val="002501F0"/>
    <w:rsid w:val="0025424B"/>
    <w:rsid w:val="00257BBB"/>
    <w:rsid w:val="00264AAC"/>
    <w:rsid w:val="00264BCC"/>
    <w:rsid w:val="00265F38"/>
    <w:rsid w:val="0028661F"/>
    <w:rsid w:val="00291168"/>
    <w:rsid w:val="0029257A"/>
    <w:rsid w:val="002936D7"/>
    <w:rsid w:val="00294440"/>
    <w:rsid w:val="002964C8"/>
    <w:rsid w:val="002A11FF"/>
    <w:rsid w:val="002A14BB"/>
    <w:rsid w:val="002A5B17"/>
    <w:rsid w:val="002B3726"/>
    <w:rsid w:val="002B497F"/>
    <w:rsid w:val="002B57A1"/>
    <w:rsid w:val="002B643F"/>
    <w:rsid w:val="002C1FEB"/>
    <w:rsid w:val="002D35F9"/>
    <w:rsid w:val="002D7650"/>
    <w:rsid w:val="002D7A05"/>
    <w:rsid w:val="002E2C4C"/>
    <w:rsid w:val="002E5457"/>
    <w:rsid w:val="002E725F"/>
    <w:rsid w:val="002F0CB7"/>
    <w:rsid w:val="002F773F"/>
    <w:rsid w:val="003004B5"/>
    <w:rsid w:val="00300D46"/>
    <w:rsid w:val="00310968"/>
    <w:rsid w:val="00310E77"/>
    <w:rsid w:val="0031266E"/>
    <w:rsid w:val="003126E5"/>
    <w:rsid w:val="00315C0D"/>
    <w:rsid w:val="003177F0"/>
    <w:rsid w:val="0032013E"/>
    <w:rsid w:val="00320960"/>
    <w:rsid w:val="0032532D"/>
    <w:rsid w:val="00331A09"/>
    <w:rsid w:val="00331B9C"/>
    <w:rsid w:val="0033353D"/>
    <w:rsid w:val="00342857"/>
    <w:rsid w:val="00343869"/>
    <w:rsid w:val="00352467"/>
    <w:rsid w:val="0035652F"/>
    <w:rsid w:val="00357C68"/>
    <w:rsid w:val="00361F53"/>
    <w:rsid w:val="00362F65"/>
    <w:rsid w:val="00364A48"/>
    <w:rsid w:val="003722CF"/>
    <w:rsid w:val="00383080"/>
    <w:rsid w:val="003844F8"/>
    <w:rsid w:val="003870C0"/>
    <w:rsid w:val="00387163"/>
    <w:rsid w:val="00387B97"/>
    <w:rsid w:val="00395B75"/>
    <w:rsid w:val="003A1B79"/>
    <w:rsid w:val="003A4DAE"/>
    <w:rsid w:val="003A5F19"/>
    <w:rsid w:val="003B142C"/>
    <w:rsid w:val="003B2D83"/>
    <w:rsid w:val="003B4B20"/>
    <w:rsid w:val="003B59C8"/>
    <w:rsid w:val="003C49BB"/>
    <w:rsid w:val="003D0048"/>
    <w:rsid w:val="003D352F"/>
    <w:rsid w:val="003D42D4"/>
    <w:rsid w:val="003D5FD8"/>
    <w:rsid w:val="003E158A"/>
    <w:rsid w:val="003E4169"/>
    <w:rsid w:val="003E5B27"/>
    <w:rsid w:val="003E7918"/>
    <w:rsid w:val="003F0409"/>
    <w:rsid w:val="003F3CE2"/>
    <w:rsid w:val="003F6E1B"/>
    <w:rsid w:val="004004E3"/>
    <w:rsid w:val="00403774"/>
    <w:rsid w:val="00413D50"/>
    <w:rsid w:val="00416442"/>
    <w:rsid w:val="00420F87"/>
    <w:rsid w:val="00425290"/>
    <w:rsid w:val="00427220"/>
    <w:rsid w:val="00431F66"/>
    <w:rsid w:val="004331F0"/>
    <w:rsid w:val="00436663"/>
    <w:rsid w:val="0044286F"/>
    <w:rsid w:val="004428DE"/>
    <w:rsid w:val="004539B5"/>
    <w:rsid w:val="004562BE"/>
    <w:rsid w:val="00471DA7"/>
    <w:rsid w:val="00475CEB"/>
    <w:rsid w:val="00482163"/>
    <w:rsid w:val="00483E30"/>
    <w:rsid w:val="00492DF7"/>
    <w:rsid w:val="004932D6"/>
    <w:rsid w:val="00493484"/>
    <w:rsid w:val="004945B7"/>
    <w:rsid w:val="00497597"/>
    <w:rsid w:val="004A2367"/>
    <w:rsid w:val="004C03E6"/>
    <w:rsid w:val="004C1CC7"/>
    <w:rsid w:val="004C6A56"/>
    <w:rsid w:val="004C7D1A"/>
    <w:rsid w:val="004C7D4F"/>
    <w:rsid w:val="004D0674"/>
    <w:rsid w:val="004D14C2"/>
    <w:rsid w:val="004D2CD3"/>
    <w:rsid w:val="004D5277"/>
    <w:rsid w:val="004D71D4"/>
    <w:rsid w:val="004D71DA"/>
    <w:rsid w:val="004D7B5D"/>
    <w:rsid w:val="004D7C5F"/>
    <w:rsid w:val="004E1D12"/>
    <w:rsid w:val="004E5EC2"/>
    <w:rsid w:val="004E622E"/>
    <w:rsid w:val="004E673F"/>
    <w:rsid w:val="004F028A"/>
    <w:rsid w:val="004F37DF"/>
    <w:rsid w:val="00501F1D"/>
    <w:rsid w:val="0051438C"/>
    <w:rsid w:val="00514BCE"/>
    <w:rsid w:val="00516010"/>
    <w:rsid w:val="00522F96"/>
    <w:rsid w:val="00522FEB"/>
    <w:rsid w:val="00525148"/>
    <w:rsid w:val="0052799A"/>
    <w:rsid w:val="00527EFF"/>
    <w:rsid w:val="00535D28"/>
    <w:rsid w:val="00536A3C"/>
    <w:rsid w:val="00541522"/>
    <w:rsid w:val="00544281"/>
    <w:rsid w:val="00545DB0"/>
    <w:rsid w:val="005476A3"/>
    <w:rsid w:val="0055356F"/>
    <w:rsid w:val="0055401C"/>
    <w:rsid w:val="005566D1"/>
    <w:rsid w:val="00565B0A"/>
    <w:rsid w:val="00565EC8"/>
    <w:rsid w:val="00571EA0"/>
    <w:rsid w:val="0057353B"/>
    <w:rsid w:val="00582DCB"/>
    <w:rsid w:val="005853B5"/>
    <w:rsid w:val="005929E3"/>
    <w:rsid w:val="0059347D"/>
    <w:rsid w:val="005945FE"/>
    <w:rsid w:val="00596314"/>
    <w:rsid w:val="005A0691"/>
    <w:rsid w:val="005A0FC2"/>
    <w:rsid w:val="005A67F0"/>
    <w:rsid w:val="005B269F"/>
    <w:rsid w:val="005C18B5"/>
    <w:rsid w:val="005C30D5"/>
    <w:rsid w:val="005C3CA7"/>
    <w:rsid w:val="005C6E9D"/>
    <w:rsid w:val="005C7924"/>
    <w:rsid w:val="005D4480"/>
    <w:rsid w:val="005D6485"/>
    <w:rsid w:val="005E15EB"/>
    <w:rsid w:val="005E5634"/>
    <w:rsid w:val="005E5928"/>
    <w:rsid w:val="005E7800"/>
    <w:rsid w:val="005F056B"/>
    <w:rsid w:val="005F490A"/>
    <w:rsid w:val="005F4DEF"/>
    <w:rsid w:val="005F6E51"/>
    <w:rsid w:val="005F72C3"/>
    <w:rsid w:val="00601F12"/>
    <w:rsid w:val="006118AD"/>
    <w:rsid w:val="00615DE8"/>
    <w:rsid w:val="00616B78"/>
    <w:rsid w:val="00620D1E"/>
    <w:rsid w:val="00622A49"/>
    <w:rsid w:val="00624A5B"/>
    <w:rsid w:val="00626A91"/>
    <w:rsid w:val="00630814"/>
    <w:rsid w:val="006308FD"/>
    <w:rsid w:val="00645644"/>
    <w:rsid w:val="00647475"/>
    <w:rsid w:val="00652AD7"/>
    <w:rsid w:val="00653E13"/>
    <w:rsid w:val="00656D19"/>
    <w:rsid w:val="00656F12"/>
    <w:rsid w:val="006613B5"/>
    <w:rsid w:val="00661C11"/>
    <w:rsid w:val="00662E60"/>
    <w:rsid w:val="00663FB3"/>
    <w:rsid w:val="006712BF"/>
    <w:rsid w:val="00674CD3"/>
    <w:rsid w:val="00675E0A"/>
    <w:rsid w:val="00677C97"/>
    <w:rsid w:val="006800C7"/>
    <w:rsid w:val="00681E04"/>
    <w:rsid w:val="00691739"/>
    <w:rsid w:val="00695B66"/>
    <w:rsid w:val="006966A9"/>
    <w:rsid w:val="006A170A"/>
    <w:rsid w:val="006A3D5C"/>
    <w:rsid w:val="006A4A72"/>
    <w:rsid w:val="006A54E7"/>
    <w:rsid w:val="006A7FB2"/>
    <w:rsid w:val="006B1936"/>
    <w:rsid w:val="006B3947"/>
    <w:rsid w:val="006C4443"/>
    <w:rsid w:val="006D0E90"/>
    <w:rsid w:val="006D2905"/>
    <w:rsid w:val="006D4355"/>
    <w:rsid w:val="006D53C5"/>
    <w:rsid w:val="006D5D84"/>
    <w:rsid w:val="006E6422"/>
    <w:rsid w:val="006F2734"/>
    <w:rsid w:val="006F2A52"/>
    <w:rsid w:val="006F2D3B"/>
    <w:rsid w:val="006F48AD"/>
    <w:rsid w:val="00702470"/>
    <w:rsid w:val="0071104E"/>
    <w:rsid w:val="0071213C"/>
    <w:rsid w:val="00721641"/>
    <w:rsid w:val="00726AC8"/>
    <w:rsid w:val="00740A5E"/>
    <w:rsid w:val="00740DD8"/>
    <w:rsid w:val="00742DFB"/>
    <w:rsid w:val="0074414C"/>
    <w:rsid w:val="00745FB1"/>
    <w:rsid w:val="00750BEC"/>
    <w:rsid w:val="007523E9"/>
    <w:rsid w:val="00752E5E"/>
    <w:rsid w:val="007531A1"/>
    <w:rsid w:val="00754801"/>
    <w:rsid w:val="00754F6B"/>
    <w:rsid w:val="00755A5A"/>
    <w:rsid w:val="00760C89"/>
    <w:rsid w:val="007623B2"/>
    <w:rsid w:val="00763918"/>
    <w:rsid w:val="00763D65"/>
    <w:rsid w:val="007655E5"/>
    <w:rsid w:val="00766D05"/>
    <w:rsid w:val="00767AB3"/>
    <w:rsid w:val="00772999"/>
    <w:rsid w:val="00773651"/>
    <w:rsid w:val="00774EA7"/>
    <w:rsid w:val="00775A46"/>
    <w:rsid w:val="00776793"/>
    <w:rsid w:val="00784305"/>
    <w:rsid w:val="00785307"/>
    <w:rsid w:val="00786102"/>
    <w:rsid w:val="0078787A"/>
    <w:rsid w:val="00790B47"/>
    <w:rsid w:val="00794DD8"/>
    <w:rsid w:val="007A2C9C"/>
    <w:rsid w:val="007A31DD"/>
    <w:rsid w:val="007A4404"/>
    <w:rsid w:val="007B436A"/>
    <w:rsid w:val="007B5ABC"/>
    <w:rsid w:val="007B77AD"/>
    <w:rsid w:val="007C28EA"/>
    <w:rsid w:val="007C2EF7"/>
    <w:rsid w:val="007C6DCD"/>
    <w:rsid w:val="007C6FD1"/>
    <w:rsid w:val="007D1276"/>
    <w:rsid w:val="007D177C"/>
    <w:rsid w:val="007D4B75"/>
    <w:rsid w:val="007E26E8"/>
    <w:rsid w:val="007E4FBA"/>
    <w:rsid w:val="007F0417"/>
    <w:rsid w:val="007F0690"/>
    <w:rsid w:val="007F0D8B"/>
    <w:rsid w:val="007F0ED4"/>
    <w:rsid w:val="007F0FBD"/>
    <w:rsid w:val="007F1A46"/>
    <w:rsid w:val="007F7121"/>
    <w:rsid w:val="0080082B"/>
    <w:rsid w:val="0080108C"/>
    <w:rsid w:val="008043CA"/>
    <w:rsid w:val="008059B2"/>
    <w:rsid w:val="00805B80"/>
    <w:rsid w:val="008101F5"/>
    <w:rsid w:val="008131C7"/>
    <w:rsid w:val="00813A19"/>
    <w:rsid w:val="00823F88"/>
    <w:rsid w:val="00830095"/>
    <w:rsid w:val="00835007"/>
    <w:rsid w:val="008442F4"/>
    <w:rsid w:val="008445F2"/>
    <w:rsid w:val="00846116"/>
    <w:rsid w:val="0084656A"/>
    <w:rsid w:val="00850DFE"/>
    <w:rsid w:val="00852173"/>
    <w:rsid w:val="00854CBE"/>
    <w:rsid w:val="00857CDD"/>
    <w:rsid w:val="00862A8C"/>
    <w:rsid w:val="00865904"/>
    <w:rsid w:val="0086789E"/>
    <w:rsid w:val="00881204"/>
    <w:rsid w:val="008A050E"/>
    <w:rsid w:val="008A13C9"/>
    <w:rsid w:val="008A3BC6"/>
    <w:rsid w:val="008A3CCE"/>
    <w:rsid w:val="008A777B"/>
    <w:rsid w:val="008B5ECE"/>
    <w:rsid w:val="008C6DF4"/>
    <w:rsid w:val="008C7375"/>
    <w:rsid w:val="008C7581"/>
    <w:rsid w:val="008E1099"/>
    <w:rsid w:val="008F3357"/>
    <w:rsid w:val="009009C3"/>
    <w:rsid w:val="009031F9"/>
    <w:rsid w:val="00907B94"/>
    <w:rsid w:val="009110FF"/>
    <w:rsid w:val="00912D93"/>
    <w:rsid w:val="0092155A"/>
    <w:rsid w:val="009238F2"/>
    <w:rsid w:val="00926708"/>
    <w:rsid w:val="00930268"/>
    <w:rsid w:val="0093283B"/>
    <w:rsid w:val="00934BF7"/>
    <w:rsid w:val="00935489"/>
    <w:rsid w:val="00943C29"/>
    <w:rsid w:val="00945942"/>
    <w:rsid w:val="00951CAF"/>
    <w:rsid w:val="00953972"/>
    <w:rsid w:val="00954776"/>
    <w:rsid w:val="00960C76"/>
    <w:rsid w:val="0096269B"/>
    <w:rsid w:val="00963A0F"/>
    <w:rsid w:val="0096433F"/>
    <w:rsid w:val="009738D5"/>
    <w:rsid w:val="00974709"/>
    <w:rsid w:val="0097496B"/>
    <w:rsid w:val="00974A55"/>
    <w:rsid w:val="00983507"/>
    <w:rsid w:val="00985C5A"/>
    <w:rsid w:val="00987E6C"/>
    <w:rsid w:val="0099161D"/>
    <w:rsid w:val="009943BD"/>
    <w:rsid w:val="00995BAC"/>
    <w:rsid w:val="009A040B"/>
    <w:rsid w:val="009B62F3"/>
    <w:rsid w:val="009C204A"/>
    <w:rsid w:val="009C311B"/>
    <w:rsid w:val="009C5E71"/>
    <w:rsid w:val="009D173A"/>
    <w:rsid w:val="009D17C2"/>
    <w:rsid w:val="009D29D6"/>
    <w:rsid w:val="009D3FA7"/>
    <w:rsid w:val="009D6053"/>
    <w:rsid w:val="009D61B1"/>
    <w:rsid w:val="009E1132"/>
    <w:rsid w:val="009E7513"/>
    <w:rsid w:val="009F0050"/>
    <w:rsid w:val="009F2D6E"/>
    <w:rsid w:val="009F3993"/>
    <w:rsid w:val="009F654C"/>
    <w:rsid w:val="009F7FD3"/>
    <w:rsid w:val="00A0771A"/>
    <w:rsid w:val="00A1574A"/>
    <w:rsid w:val="00A234BA"/>
    <w:rsid w:val="00A2462B"/>
    <w:rsid w:val="00A2478D"/>
    <w:rsid w:val="00A30EA9"/>
    <w:rsid w:val="00A3329D"/>
    <w:rsid w:val="00A40274"/>
    <w:rsid w:val="00A47B50"/>
    <w:rsid w:val="00A51631"/>
    <w:rsid w:val="00A52E7C"/>
    <w:rsid w:val="00A537D5"/>
    <w:rsid w:val="00A54EB1"/>
    <w:rsid w:val="00A55158"/>
    <w:rsid w:val="00A55D40"/>
    <w:rsid w:val="00A604E0"/>
    <w:rsid w:val="00A62AD1"/>
    <w:rsid w:val="00A63B7E"/>
    <w:rsid w:val="00A65000"/>
    <w:rsid w:val="00A714B7"/>
    <w:rsid w:val="00A75086"/>
    <w:rsid w:val="00A80AFF"/>
    <w:rsid w:val="00A80F55"/>
    <w:rsid w:val="00A81140"/>
    <w:rsid w:val="00A84322"/>
    <w:rsid w:val="00A877C4"/>
    <w:rsid w:val="00A91806"/>
    <w:rsid w:val="00A97A6D"/>
    <w:rsid w:val="00AA5584"/>
    <w:rsid w:val="00AA7E0A"/>
    <w:rsid w:val="00AB0929"/>
    <w:rsid w:val="00AB5AF4"/>
    <w:rsid w:val="00AB5EA8"/>
    <w:rsid w:val="00AC3196"/>
    <w:rsid w:val="00AC3B2A"/>
    <w:rsid w:val="00AC740D"/>
    <w:rsid w:val="00AD0C00"/>
    <w:rsid w:val="00AD104C"/>
    <w:rsid w:val="00AD3C0A"/>
    <w:rsid w:val="00AD4F9D"/>
    <w:rsid w:val="00AD7752"/>
    <w:rsid w:val="00AD78C1"/>
    <w:rsid w:val="00AE058A"/>
    <w:rsid w:val="00AE420E"/>
    <w:rsid w:val="00AE5425"/>
    <w:rsid w:val="00B006C8"/>
    <w:rsid w:val="00B02845"/>
    <w:rsid w:val="00B072FE"/>
    <w:rsid w:val="00B22C87"/>
    <w:rsid w:val="00B22F2F"/>
    <w:rsid w:val="00B2599A"/>
    <w:rsid w:val="00B26766"/>
    <w:rsid w:val="00B26E04"/>
    <w:rsid w:val="00B3421C"/>
    <w:rsid w:val="00B3588D"/>
    <w:rsid w:val="00B41B20"/>
    <w:rsid w:val="00B54097"/>
    <w:rsid w:val="00B571E6"/>
    <w:rsid w:val="00B57EA2"/>
    <w:rsid w:val="00B6157B"/>
    <w:rsid w:val="00B62EA3"/>
    <w:rsid w:val="00B64A93"/>
    <w:rsid w:val="00B65B46"/>
    <w:rsid w:val="00B70007"/>
    <w:rsid w:val="00B72678"/>
    <w:rsid w:val="00B77402"/>
    <w:rsid w:val="00B77C03"/>
    <w:rsid w:val="00B81526"/>
    <w:rsid w:val="00B8324E"/>
    <w:rsid w:val="00B8461F"/>
    <w:rsid w:val="00B85190"/>
    <w:rsid w:val="00B87150"/>
    <w:rsid w:val="00B9265F"/>
    <w:rsid w:val="00BA3FBF"/>
    <w:rsid w:val="00BA4F97"/>
    <w:rsid w:val="00BA746C"/>
    <w:rsid w:val="00BB141F"/>
    <w:rsid w:val="00BB27F0"/>
    <w:rsid w:val="00BB2906"/>
    <w:rsid w:val="00BB2E1D"/>
    <w:rsid w:val="00BB55D2"/>
    <w:rsid w:val="00BC2915"/>
    <w:rsid w:val="00BD2976"/>
    <w:rsid w:val="00BD4E76"/>
    <w:rsid w:val="00BD6E4F"/>
    <w:rsid w:val="00BE3F38"/>
    <w:rsid w:val="00BE4516"/>
    <w:rsid w:val="00BE5445"/>
    <w:rsid w:val="00BF1B0E"/>
    <w:rsid w:val="00BF376C"/>
    <w:rsid w:val="00BF603C"/>
    <w:rsid w:val="00C01551"/>
    <w:rsid w:val="00C01576"/>
    <w:rsid w:val="00C02AB4"/>
    <w:rsid w:val="00C1552E"/>
    <w:rsid w:val="00C176CE"/>
    <w:rsid w:val="00C208F5"/>
    <w:rsid w:val="00C2211B"/>
    <w:rsid w:val="00C2379D"/>
    <w:rsid w:val="00C26272"/>
    <w:rsid w:val="00C2675C"/>
    <w:rsid w:val="00C2795C"/>
    <w:rsid w:val="00C302FD"/>
    <w:rsid w:val="00C31819"/>
    <w:rsid w:val="00C36610"/>
    <w:rsid w:val="00C37892"/>
    <w:rsid w:val="00C417A3"/>
    <w:rsid w:val="00C41CA8"/>
    <w:rsid w:val="00C42C61"/>
    <w:rsid w:val="00C44B54"/>
    <w:rsid w:val="00C45ABA"/>
    <w:rsid w:val="00C4751C"/>
    <w:rsid w:val="00C54E53"/>
    <w:rsid w:val="00C55B12"/>
    <w:rsid w:val="00C60594"/>
    <w:rsid w:val="00C60E4F"/>
    <w:rsid w:val="00C72CF7"/>
    <w:rsid w:val="00C75D16"/>
    <w:rsid w:val="00C76ABE"/>
    <w:rsid w:val="00C77E18"/>
    <w:rsid w:val="00C80543"/>
    <w:rsid w:val="00C8222C"/>
    <w:rsid w:val="00C83073"/>
    <w:rsid w:val="00C92EEF"/>
    <w:rsid w:val="00CA062A"/>
    <w:rsid w:val="00CA1993"/>
    <w:rsid w:val="00CA3F81"/>
    <w:rsid w:val="00CB2A69"/>
    <w:rsid w:val="00CC0762"/>
    <w:rsid w:val="00CC3026"/>
    <w:rsid w:val="00CC4F46"/>
    <w:rsid w:val="00CC5D0D"/>
    <w:rsid w:val="00CC6660"/>
    <w:rsid w:val="00CD15A5"/>
    <w:rsid w:val="00CD3B96"/>
    <w:rsid w:val="00CE2B45"/>
    <w:rsid w:val="00CE6A63"/>
    <w:rsid w:val="00CF3EFF"/>
    <w:rsid w:val="00CF4653"/>
    <w:rsid w:val="00D03185"/>
    <w:rsid w:val="00D05DFF"/>
    <w:rsid w:val="00D067F4"/>
    <w:rsid w:val="00D108F2"/>
    <w:rsid w:val="00D133F8"/>
    <w:rsid w:val="00D137DA"/>
    <w:rsid w:val="00D2017C"/>
    <w:rsid w:val="00D20A88"/>
    <w:rsid w:val="00D31264"/>
    <w:rsid w:val="00D334E4"/>
    <w:rsid w:val="00D33605"/>
    <w:rsid w:val="00D379F4"/>
    <w:rsid w:val="00D42283"/>
    <w:rsid w:val="00D433DD"/>
    <w:rsid w:val="00D5313F"/>
    <w:rsid w:val="00D55135"/>
    <w:rsid w:val="00D57AA0"/>
    <w:rsid w:val="00D610A7"/>
    <w:rsid w:val="00D71BBC"/>
    <w:rsid w:val="00D73677"/>
    <w:rsid w:val="00D80CAF"/>
    <w:rsid w:val="00D82FA7"/>
    <w:rsid w:val="00D85AFF"/>
    <w:rsid w:val="00D87B5B"/>
    <w:rsid w:val="00D90BC3"/>
    <w:rsid w:val="00D90D25"/>
    <w:rsid w:val="00D9462A"/>
    <w:rsid w:val="00D95AC1"/>
    <w:rsid w:val="00D9710E"/>
    <w:rsid w:val="00D97120"/>
    <w:rsid w:val="00D97371"/>
    <w:rsid w:val="00DA185F"/>
    <w:rsid w:val="00DA2B2C"/>
    <w:rsid w:val="00DA4A06"/>
    <w:rsid w:val="00DA5DC4"/>
    <w:rsid w:val="00DB12F1"/>
    <w:rsid w:val="00DB1728"/>
    <w:rsid w:val="00DB457F"/>
    <w:rsid w:val="00DC2A81"/>
    <w:rsid w:val="00DC4799"/>
    <w:rsid w:val="00DC6AA7"/>
    <w:rsid w:val="00DC707A"/>
    <w:rsid w:val="00DC7E50"/>
    <w:rsid w:val="00DD17E8"/>
    <w:rsid w:val="00DD3417"/>
    <w:rsid w:val="00DD4D43"/>
    <w:rsid w:val="00DE4964"/>
    <w:rsid w:val="00DF087E"/>
    <w:rsid w:val="00DF23E2"/>
    <w:rsid w:val="00DF3712"/>
    <w:rsid w:val="00E11394"/>
    <w:rsid w:val="00E15BE9"/>
    <w:rsid w:val="00E16457"/>
    <w:rsid w:val="00E1788E"/>
    <w:rsid w:val="00E23853"/>
    <w:rsid w:val="00E27A14"/>
    <w:rsid w:val="00E36EC3"/>
    <w:rsid w:val="00E4198B"/>
    <w:rsid w:val="00E43FA7"/>
    <w:rsid w:val="00E52573"/>
    <w:rsid w:val="00E60F6C"/>
    <w:rsid w:val="00E6188B"/>
    <w:rsid w:val="00E66625"/>
    <w:rsid w:val="00E67EC1"/>
    <w:rsid w:val="00E70924"/>
    <w:rsid w:val="00E8269E"/>
    <w:rsid w:val="00E82ED6"/>
    <w:rsid w:val="00E92CB5"/>
    <w:rsid w:val="00E92D57"/>
    <w:rsid w:val="00EA0B45"/>
    <w:rsid w:val="00EA2E68"/>
    <w:rsid w:val="00EA6156"/>
    <w:rsid w:val="00EA6BB4"/>
    <w:rsid w:val="00EA756D"/>
    <w:rsid w:val="00EB1183"/>
    <w:rsid w:val="00EB242A"/>
    <w:rsid w:val="00EB3283"/>
    <w:rsid w:val="00EB3398"/>
    <w:rsid w:val="00EB3FC6"/>
    <w:rsid w:val="00EB51D6"/>
    <w:rsid w:val="00EB7521"/>
    <w:rsid w:val="00EC377C"/>
    <w:rsid w:val="00EC4200"/>
    <w:rsid w:val="00EC6080"/>
    <w:rsid w:val="00ED014A"/>
    <w:rsid w:val="00ED1A53"/>
    <w:rsid w:val="00ED1E4B"/>
    <w:rsid w:val="00ED4EC7"/>
    <w:rsid w:val="00ED534A"/>
    <w:rsid w:val="00ED5E15"/>
    <w:rsid w:val="00ED5EF2"/>
    <w:rsid w:val="00ED6AD6"/>
    <w:rsid w:val="00EE63D0"/>
    <w:rsid w:val="00EF0706"/>
    <w:rsid w:val="00EF0B5C"/>
    <w:rsid w:val="00F030DE"/>
    <w:rsid w:val="00F074B3"/>
    <w:rsid w:val="00F11B56"/>
    <w:rsid w:val="00F369C0"/>
    <w:rsid w:val="00F40AE5"/>
    <w:rsid w:val="00F416E9"/>
    <w:rsid w:val="00F458A7"/>
    <w:rsid w:val="00F4606E"/>
    <w:rsid w:val="00F475A6"/>
    <w:rsid w:val="00F50497"/>
    <w:rsid w:val="00F52935"/>
    <w:rsid w:val="00F55AB0"/>
    <w:rsid w:val="00F57975"/>
    <w:rsid w:val="00F63480"/>
    <w:rsid w:val="00F659E1"/>
    <w:rsid w:val="00F71DC8"/>
    <w:rsid w:val="00F748EB"/>
    <w:rsid w:val="00F846FA"/>
    <w:rsid w:val="00F86EB7"/>
    <w:rsid w:val="00F927FC"/>
    <w:rsid w:val="00F92DFE"/>
    <w:rsid w:val="00F937D7"/>
    <w:rsid w:val="00FA1439"/>
    <w:rsid w:val="00FA1EF4"/>
    <w:rsid w:val="00FA4A22"/>
    <w:rsid w:val="00FB2065"/>
    <w:rsid w:val="00FB3106"/>
    <w:rsid w:val="00FB397E"/>
    <w:rsid w:val="00FB4E7E"/>
    <w:rsid w:val="00FB62CB"/>
    <w:rsid w:val="00FB6A4D"/>
    <w:rsid w:val="00FB6D03"/>
    <w:rsid w:val="00FB70F1"/>
    <w:rsid w:val="00FC22EF"/>
    <w:rsid w:val="00FD1F66"/>
    <w:rsid w:val="00FD4872"/>
    <w:rsid w:val="00FD7795"/>
    <w:rsid w:val="00FE0382"/>
    <w:rsid w:val="00FE0CC1"/>
    <w:rsid w:val="00FE107C"/>
    <w:rsid w:val="00FE1110"/>
    <w:rsid w:val="00FE2AA2"/>
    <w:rsid w:val="00FF3FDD"/>
    <w:rsid w:val="028372C5"/>
    <w:rsid w:val="0392B206"/>
    <w:rsid w:val="04AB8E8D"/>
    <w:rsid w:val="0507A3B0"/>
    <w:rsid w:val="06C197E0"/>
    <w:rsid w:val="07433CAC"/>
    <w:rsid w:val="0939DDA3"/>
    <w:rsid w:val="094C9A70"/>
    <w:rsid w:val="0B476E65"/>
    <w:rsid w:val="0CF32CFD"/>
    <w:rsid w:val="0D986E06"/>
    <w:rsid w:val="0DCB1C0E"/>
    <w:rsid w:val="0FB85393"/>
    <w:rsid w:val="10120067"/>
    <w:rsid w:val="101D1FA7"/>
    <w:rsid w:val="1089F0DC"/>
    <w:rsid w:val="10A74943"/>
    <w:rsid w:val="10AA6E5A"/>
    <w:rsid w:val="10B87E13"/>
    <w:rsid w:val="12DDBADB"/>
    <w:rsid w:val="134A9453"/>
    <w:rsid w:val="13E059D9"/>
    <w:rsid w:val="14D2B7E5"/>
    <w:rsid w:val="15F1BD59"/>
    <w:rsid w:val="169601A3"/>
    <w:rsid w:val="16E14859"/>
    <w:rsid w:val="18E4A64F"/>
    <w:rsid w:val="197B4EE1"/>
    <w:rsid w:val="199B6786"/>
    <w:rsid w:val="1A18BCF4"/>
    <w:rsid w:val="1AB02049"/>
    <w:rsid w:val="1B70DFB5"/>
    <w:rsid w:val="1B866274"/>
    <w:rsid w:val="1D50A0E4"/>
    <w:rsid w:val="1E2A87CB"/>
    <w:rsid w:val="1E7935EE"/>
    <w:rsid w:val="20917268"/>
    <w:rsid w:val="209A33F3"/>
    <w:rsid w:val="22226CAF"/>
    <w:rsid w:val="22265C1F"/>
    <w:rsid w:val="24429CCD"/>
    <w:rsid w:val="26CA659A"/>
    <w:rsid w:val="26D52333"/>
    <w:rsid w:val="2709BF37"/>
    <w:rsid w:val="281036C8"/>
    <w:rsid w:val="2A5547EA"/>
    <w:rsid w:val="2B4821D6"/>
    <w:rsid w:val="2BE30061"/>
    <w:rsid w:val="2F36C9BB"/>
    <w:rsid w:val="31C8FC07"/>
    <w:rsid w:val="330A9118"/>
    <w:rsid w:val="33482DDF"/>
    <w:rsid w:val="337F3102"/>
    <w:rsid w:val="339AC9A1"/>
    <w:rsid w:val="35288986"/>
    <w:rsid w:val="35C8976A"/>
    <w:rsid w:val="36CE6A52"/>
    <w:rsid w:val="387B73EE"/>
    <w:rsid w:val="3884CB73"/>
    <w:rsid w:val="390FDF91"/>
    <w:rsid w:val="3921023A"/>
    <w:rsid w:val="3DCD9ED5"/>
    <w:rsid w:val="3F62769E"/>
    <w:rsid w:val="3F6E6790"/>
    <w:rsid w:val="3FB11D8D"/>
    <w:rsid w:val="3FCE08EF"/>
    <w:rsid w:val="42259000"/>
    <w:rsid w:val="4333B63D"/>
    <w:rsid w:val="46804321"/>
    <w:rsid w:val="4684A1A3"/>
    <w:rsid w:val="47070883"/>
    <w:rsid w:val="47DB1529"/>
    <w:rsid w:val="4936656F"/>
    <w:rsid w:val="497BC684"/>
    <w:rsid w:val="4B35EB8B"/>
    <w:rsid w:val="4B3E809F"/>
    <w:rsid w:val="4BB8E1BD"/>
    <w:rsid w:val="4C14FCB3"/>
    <w:rsid w:val="4CE22A76"/>
    <w:rsid w:val="4FBEB418"/>
    <w:rsid w:val="4FE01A5A"/>
    <w:rsid w:val="50EF25C8"/>
    <w:rsid w:val="52E8B0C6"/>
    <w:rsid w:val="55AC1FB3"/>
    <w:rsid w:val="562D6B44"/>
    <w:rsid w:val="573DA17F"/>
    <w:rsid w:val="57BDDF07"/>
    <w:rsid w:val="5826E5CD"/>
    <w:rsid w:val="590990FC"/>
    <w:rsid w:val="5A3D2941"/>
    <w:rsid w:val="5C1AC938"/>
    <w:rsid w:val="5D25DDB7"/>
    <w:rsid w:val="5D2F64E4"/>
    <w:rsid w:val="5D64D01A"/>
    <w:rsid w:val="601DF31A"/>
    <w:rsid w:val="625D1561"/>
    <w:rsid w:val="631364FF"/>
    <w:rsid w:val="647C897B"/>
    <w:rsid w:val="6546CED7"/>
    <w:rsid w:val="66193E64"/>
    <w:rsid w:val="6DCB7966"/>
    <w:rsid w:val="6E4ADAA2"/>
    <w:rsid w:val="6F114F69"/>
    <w:rsid w:val="711FBF7F"/>
    <w:rsid w:val="7131CE02"/>
    <w:rsid w:val="714A2DF4"/>
    <w:rsid w:val="715BE6EF"/>
    <w:rsid w:val="718A8674"/>
    <w:rsid w:val="73A21E72"/>
    <w:rsid w:val="73C140ED"/>
    <w:rsid w:val="7496D213"/>
    <w:rsid w:val="751447C6"/>
    <w:rsid w:val="754789A5"/>
    <w:rsid w:val="76C43599"/>
    <w:rsid w:val="77689C3D"/>
    <w:rsid w:val="786B461D"/>
    <w:rsid w:val="79B3BDFA"/>
    <w:rsid w:val="7A5CF04D"/>
    <w:rsid w:val="7BF33BCB"/>
    <w:rsid w:val="7C82738A"/>
    <w:rsid w:val="7D00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C0BDA"/>
  <w15:chartTrackingRefBased/>
  <w15:docId w15:val="{819B1B33-4267-4E6C-BA7C-E6816A1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56"/>
  </w:style>
  <w:style w:type="paragraph" w:styleId="Heading1">
    <w:name w:val="heading 1"/>
    <w:basedOn w:val="Normal"/>
    <w:next w:val="Normal"/>
    <w:link w:val="Heading1Char"/>
    <w:uiPriority w:val="9"/>
    <w:qFormat/>
    <w:rsid w:val="004D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D3"/>
    <w:rPr>
      <w:rFonts w:eastAsiaTheme="majorEastAsia" w:cstheme="majorBidi"/>
      <w:color w:val="272727" w:themeColor="text1" w:themeTint="D8"/>
    </w:rPr>
  </w:style>
  <w:style w:type="paragraph" w:styleId="Title">
    <w:name w:val="Title"/>
    <w:basedOn w:val="Normal"/>
    <w:next w:val="Normal"/>
    <w:link w:val="TitleChar"/>
    <w:uiPriority w:val="10"/>
    <w:qFormat/>
    <w:rsid w:val="004D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D3"/>
    <w:pPr>
      <w:spacing w:before="160"/>
      <w:jc w:val="center"/>
    </w:pPr>
    <w:rPr>
      <w:i/>
      <w:iCs/>
      <w:color w:val="404040" w:themeColor="text1" w:themeTint="BF"/>
    </w:rPr>
  </w:style>
  <w:style w:type="character" w:customStyle="1" w:styleId="QuoteChar">
    <w:name w:val="Quote Char"/>
    <w:basedOn w:val="DefaultParagraphFont"/>
    <w:link w:val="Quote"/>
    <w:uiPriority w:val="29"/>
    <w:rsid w:val="004D2CD3"/>
    <w:rPr>
      <w:i/>
      <w:iCs/>
      <w:color w:val="404040" w:themeColor="text1" w:themeTint="BF"/>
    </w:rPr>
  </w:style>
  <w:style w:type="paragraph" w:styleId="ListParagraph">
    <w:name w:val="List Paragraph"/>
    <w:basedOn w:val="Normal"/>
    <w:uiPriority w:val="34"/>
    <w:qFormat/>
    <w:rsid w:val="004D2CD3"/>
    <w:pPr>
      <w:ind w:left="720"/>
      <w:contextualSpacing/>
    </w:pPr>
  </w:style>
  <w:style w:type="character" w:styleId="IntenseEmphasis">
    <w:name w:val="Intense Emphasis"/>
    <w:basedOn w:val="DefaultParagraphFont"/>
    <w:uiPriority w:val="21"/>
    <w:qFormat/>
    <w:rsid w:val="004D2CD3"/>
    <w:rPr>
      <w:i/>
      <w:iCs/>
      <w:color w:val="0F4761" w:themeColor="accent1" w:themeShade="BF"/>
    </w:rPr>
  </w:style>
  <w:style w:type="paragraph" w:styleId="IntenseQuote">
    <w:name w:val="Intense Quote"/>
    <w:basedOn w:val="Normal"/>
    <w:next w:val="Normal"/>
    <w:link w:val="IntenseQuoteChar"/>
    <w:uiPriority w:val="30"/>
    <w:qFormat/>
    <w:rsid w:val="004D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D3"/>
    <w:rPr>
      <w:i/>
      <w:iCs/>
      <w:color w:val="0F4761" w:themeColor="accent1" w:themeShade="BF"/>
    </w:rPr>
  </w:style>
  <w:style w:type="character" w:styleId="IntenseReference">
    <w:name w:val="Intense Reference"/>
    <w:basedOn w:val="DefaultParagraphFont"/>
    <w:uiPriority w:val="32"/>
    <w:qFormat/>
    <w:rsid w:val="004D2CD3"/>
    <w:rPr>
      <w:b/>
      <w:bCs/>
      <w:smallCaps/>
      <w:color w:val="0F4761" w:themeColor="accent1" w:themeShade="BF"/>
      <w:spacing w:val="5"/>
    </w:rPr>
  </w:style>
  <w:style w:type="table" w:styleId="TableGrid">
    <w:name w:val="Table Grid"/>
    <w:basedOn w:val="TableNormal"/>
    <w:uiPriority w:val="39"/>
    <w:rsid w:val="00ED4E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EC7"/>
    <w:rPr>
      <w:color w:val="467886" w:themeColor="hyperlink"/>
      <w:u w:val="single"/>
    </w:rPr>
  </w:style>
  <w:style w:type="character" w:customStyle="1" w:styleId="DefaultPara">
    <w:name w:val="Default Para"/>
    <w:rsid w:val="00ED4EC7"/>
  </w:style>
  <w:style w:type="paragraph" w:customStyle="1" w:styleId="Level1">
    <w:name w:val="Level 1"/>
    <w:basedOn w:val="Normal"/>
    <w:rsid w:val="007F0690"/>
    <w:pPr>
      <w:widowControl w:val="0"/>
      <w:numPr>
        <w:numId w:val="8"/>
      </w:numPr>
      <w:spacing w:after="0" w:line="240" w:lineRule="auto"/>
      <w:ind w:left="720" w:hanging="720"/>
      <w:outlineLvl w:val="0"/>
    </w:pPr>
    <w:rPr>
      <w:rFonts w:ascii="Times New Roman" w:eastAsia="Times New Roman" w:hAnsi="Times New Roman" w:cs="Times New Roman"/>
      <w:snapToGrid w:val="0"/>
      <w:kern w:val="0"/>
      <w:sz w:val="24"/>
      <w:szCs w:val="20"/>
      <w14:ligatures w14:val="none"/>
    </w:rPr>
  </w:style>
  <w:style w:type="character" w:customStyle="1" w:styleId="1">
    <w:name w:val="1"/>
    <w:rsid w:val="0093283B"/>
  </w:style>
  <w:style w:type="table" w:styleId="PlainTable1">
    <w:name w:val="Plain Table 1"/>
    <w:basedOn w:val="TableNormal"/>
    <w:uiPriority w:val="41"/>
    <w:rsid w:val="00436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44A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24ACD"/>
    <w:rPr>
      <w:sz w:val="16"/>
      <w:szCs w:val="16"/>
    </w:rPr>
  </w:style>
  <w:style w:type="paragraph" w:styleId="CommentText">
    <w:name w:val="annotation text"/>
    <w:basedOn w:val="Normal"/>
    <w:link w:val="CommentTextChar"/>
    <w:uiPriority w:val="99"/>
    <w:unhideWhenUsed/>
    <w:rsid w:val="00024ACD"/>
    <w:pPr>
      <w:spacing w:line="240" w:lineRule="auto"/>
    </w:pPr>
    <w:rPr>
      <w:sz w:val="20"/>
      <w:szCs w:val="20"/>
    </w:rPr>
  </w:style>
  <w:style w:type="character" w:customStyle="1" w:styleId="CommentTextChar">
    <w:name w:val="Comment Text Char"/>
    <w:basedOn w:val="DefaultParagraphFont"/>
    <w:link w:val="CommentText"/>
    <w:uiPriority w:val="99"/>
    <w:rsid w:val="00024ACD"/>
    <w:rPr>
      <w:sz w:val="20"/>
      <w:szCs w:val="20"/>
    </w:rPr>
  </w:style>
  <w:style w:type="paragraph" w:styleId="CommentSubject">
    <w:name w:val="annotation subject"/>
    <w:basedOn w:val="CommentText"/>
    <w:next w:val="CommentText"/>
    <w:link w:val="CommentSubjectChar"/>
    <w:uiPriority w:val="99"/>
    <w:semiHidden/>
    <w:unhideWhenUsed/>
    <w:rsid w:val="00024ACD"/>
    <w:rPr>
      <w:b/>
      <w:bCs/>
    </w:rPr>
  </w:style>
  <w:style w:type="character" w:customStyle="1" w:styleId="CommentSubjectChar">
    <w:name w:val="Comment Subject Char"/>
    <w:basedOn w:val="CommentTextChar"/>
    <w:link w:val="CommentSubject"/>
    <w:uiPriority w:val="99"/>
    <w:semiHidden/>
    <w:rsid w:val="00024ACD"/>
    <w:rPr>
      <w:b/>
      <w:bCs/>
      <w:sz w:val="20"/>
      <w:szCs w:val="20"/>
    </w:rPr>
  </w:style>
  <w:style w:type="paragraph" w:styleId="Revision">
    <w:name w:val="Revision"/>
    <w:hidden/>
    <w:uiPriority w:val="99"/>
    <w:semiHidden/>
    <w:rsid w:val="006B3947"/>
    <w:pPr>
      <w:spacing w:after="0" w:line="240" w:lineRule="auto"/>
    </w:pPr>
  </w:style>
  <w:style w:type="character" w:styleId="UnresolvedMention">
    <w:name w:val="Unresolved Mention"/>
    <w:basedOn w:val="DefaultParagraphFont"/>
    <w:uiPriority w:val="99"/>
    <w:semiHidden/>
    <w:unhideWhenUsed/>
    <w:rsid w:val="00857CDD"/>
    <w:rPr>
      <w:color w:val="605E5C"/>
      <w:shd w:val="clear" w:color="auto" w:fill="E1DFDD"/>
    </w:rPr>
  </w:style>
  <w:style w:type="character" w:styleId="Strong">
    <w:name w:val="Strong"/>
    <w:basedOn w:val="DefaultParagraphFont"/>
    <w:uiPriority w:val="22"/>
    <w:qFormat/>
    <w:rsid w:val="003D5FD8"/>
    <w:rPr>
      <w:b/>
      <w:bCs/>
    </w:rPr>
  </w:style>
  <w:style w:type="character" w:styleId="FollowedHyperlink">
    <w:name w:val="FollowedHyperlink"/>
    <w:basedOn w:val="DefaultParagraphFont"/>
    <w:uiPriority w:val="99"/>
    <w:semiHidden/>
    <w:unhideWhenUsed/>
    <w:rsid w:val="009626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4179">
      <w:bodyDiv w:val="1"/>
      <w:marLeft w:val="0"/>
      <w:marRight w:val="0"/>
      <w:marTop w:val="0"/>
      <w:marBottom w:val="0"/>
      <w:divBdr>
        <w:top w:val="none" w:sz="0" w:space="0" w:color="auto"/>
        <w:left w:val="none" w:sz="0" w:space="0" w:color="auto"/>
        <w:bottom w:val="none" w:sz="0" w:space="0" w:color="auto"/>
        <w:right w:val="none" w:sz="0" w:space="0" w:color="auto"/>
      </w:divBdr>
    </w:div>
    <w:div w:id="884103101">
      <w:bodyDiv w:val="1"/>
      <w:marLeft w:val="0"/>
      <w:marRight w:val="0"/>
      <w:marTop w:val="0"/>
      <w:marBottom w:val="0"/>
      <w:divBdr>
        <w:top w:val="none" w:sz="0" w:space="0" w:color="auto"/>
        <w:left w:val="none" w:sz="0" w:space="0" w:color="auto"/>
        <w:bottom w:val="none" w:sz="0" w:space="0" w:color="auto"/>
        <w:right w:val="none" w:sz="0" w:space="0" w:color="auto"/>
      </w:divBdr>
    </w:div>
    <w:div w:id="992415969">
      <w:bodyDiv w:val="1"/>
      <w:marLeft w:val="0"/>
      <w:marRight w:val="0"/>
      <w:marTop w:val="0"/>
      <w:marBottom w:val="0"/>
      <w:divBdr>
        <w:top w:val="none" w:sz="0" w:space="0" w:color="auto"/>
        <w:left w:val="none" w:sz="0" w:space="0" w:color="auto"/>
        <w:bottom w:val="none" w:sz="0" w:space="0" w:color="auto"/>
        <w:right w:val="none" w:sz="0" w:space="0" w:color="auto"/>
      </w:divBdr>
    </w:div>
    <w:div w:id="1559239254">
      <w:bodyDiv w:val="1"/>
      <w:marLeft w:val="0"/>
      <w:marRight w:val="0"/>
      <w:marTop w:val="0"/>
      <w:marBottom w:val="0"/>
      <w:divBdr>
        <w:top w:val="none" w:sz="0" w:space="0" w:color="auto"/>
        <w:left w:val="none" w:sz="0" w:space="0" w:color="auto"/>
        <w:bottom w:val="none" w:sz="0" w:space="0" w:color="auto"/>
        <w:right w:val="none" w:sz="0" w:space="0" w:color="auto"/>
      </w:divBdr>
    </w:div>
    <w:div w:id="19100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lboroughparishcouncil.sharepoint.com/Shared%20Documents/Oli's%20private%20folder/Ashurst/Meetings/2.%20September%202025/Draft%20minutes%20September%202025.docx" TargetMode="Externa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s://pulboroughparishcouncil.sharepoint.com/Shared%20Documents/Oli's%20private%20folder/Ashurst/Meetings/3.%20November%202025/IT%20Policy%20-%20adopted%2020%20November%202025.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lboroughparishcouncil.sharepoint.com/Shared%20Documents/Oli's%20private%20folder/Ashurst/Meetings/2.%20September%202025/Draft%20minutes%20September%202025.docx"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ashurstclerk@outlook.com"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91a784e8df7d48809abd806f95cac79f">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2f41b9c8c361b8af108286b84dfa635e"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5DA31-0662-454E-9304-BCF8A40C8B39}">
  <ds:schemaRefs>
    <ds:schemaRef ds:uri="http://schemas.microsoft.com/sharepoint/v3/contenttype/forms"/>
  </ds:schemaRefs>
</ds:datastoreItem>
</file>

<file path=customXml/itemProps2.xml><?xml version="1.0" encoding="utf-8"?>
<ds:datastoreItem xmlns:ds="http://schemas.openxmlformats.org/officeDocument/2006/customXml" ds:itemID="{CB8A3D7A-AF46-4222-98F3-58A04065710A}">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customXml/itemProps3.xml><?xml version="1.0" encoding="utf-8"?>
<ds:datastoreItem xmlns:ds="http://schemas.openxmlformats.org/officeDocument/2006/customXml" ds:itemID="{6A2B0743-F365-40CD-BA72-6E30F6E261F6}">
  <ds:schemaRefs>
    <ds:schemaRef ds:uri="http://schemas.openxmlformats.org/officeDocument/2006/bibliography"/>
  </ds:schemaRefs>
</ds:datastoreItem>
</file>

<file path=customXml/itemProps4.xml><?xml version="1.0" encoding="utf-8"?>
<ds:datastoreItem xmlns:ds="http://schemas.openxmlformats.org/officeDocument/2006/customXml" ds:itemID="{87297DA0-82AC-4FFD-ADE9-CF60BDD2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last</dc:creator>
  <cp:keywords/>
  <dc:description/>
  <cp:lastModifiedBy>Oli Last</cp:lastModifiedBy>
  <cp:revision>7</cp:revision>
  <dcterms:created xsi:type="dcterms:W3CDTF">2025-12-08T08:40:00Z</dcterms:created>
  <dcterms:modified xsi:type="dcterms:W3CDTF">2025-12-08T12:35:00Z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MediaServiceImageTags">
    <vt:lpwstr/>
  </property>
  <property fmtid="{D5CDD505-2E9C-101B-9397-08002B2CF9AE}" pid="4" name="GrammarlyDocumentId">
    <vt:lpwstr>8b92d328-5518-4f81-8265-55072dd67205</vt:lpwstr>
  </property>
</Properties>
</file>