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6002"/>
      </w:tblGrid>
      <w:tr w:rsidR="00ED4EC7" w14:paraId="11E7585A" w14:textId="77777777" w:rsidTr="00D90D25">
        <w:trPr>
          <w:trHeight w:val="2574"/>
        </w:trPr>
        <w:tc>
          <w:tcPr>
            <w:tcW w:w="3070" w:type="dxa"/>
          </w:tcPr>
          <w:p w14:paraId="218CB07D" w14:textId="77777777" w:rsidR="00ED4EC7" w:rsidRDefault="00ED4EC7" w:rsidP="00F6752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D088E4" wp14:editId="39208E63">
                  <wp:extent cx="1771650" cy="1663282"/>
                  <wp:effectExtent l="0" t="0" r="0" b="0"/>
                  <wp:docPr id="9" name="Picture 9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Graphical user interface, text, application&#10;&#10;Description automatically generated"/>
                          <pic:cNvPicPr/>
                        </pic:nvPicPr>
                        <pic:blipFill rotWithShape="1">
                          <a:blip r:embed="rId9"/>
                          <a:srcRect l="51122" t="44956" r="20833" b="8210"/>
                          <a:stretch/>
                        </pic:blipFill>
                        <pic:spPr bwMode="auto">
                          <a:xfrm>
                            <a:off x="0" y="0"/>
                            <a:ext cx="1774489" cy="1665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2" w:type="dxa"/>
          </w:tcPr>
          <w:p w14:paraId="2D5B6123" w14:textId="77777777" w:rsidR="00ED4EC7" w:rsidRDefault="00ED4EC7" w:rsidP="00F67527">
            <w:pPr>
              <w:jc w:val="right"/>
              <w:rPr>
                <w:rFonts w:cstheme="minorHAnsi"/>
              </w:rPr>
            </w:pPr>
          </w:p>
          <w:p w14:paraId="25AA3842" w14:textId="47D7E2A2" w:rsidR="00ED4EC7" w:rsidRDefault="00ED4EC7" w:rsidP="00F67527">
            <w:pPr>
              <w:tabs>
                <w:tab w:val="left" w:pos="8100"/>
              </w:tabs>
              <w:jc w:val="right"/>
              <w:rPr>
                <w:rFonts w:cstheme="minorHAnsi"/>
                <w:szCs w:val="24"/>
              </w:rPr>
            </w:pPr>
            <w:r w:rsidRPr="00B430E0">
              <w:rPr>
                <w:rFonts w:cstheme="minorHAnsi"/>
                <w:b/>
                <w:szCs w:val="24"/>
              </w:rPr>
              <w:t>Clerk to the Council:</w:t>
            </w:r>
            <w:r w:rsidR="00F475A6">
              <w:rPr>
                <w:rFonts w:cstheme="minorHAnsi"/>
                <w:b/>
                <w:szCs w:val="24"/>
              </w:rPr>
              <w:t xml:space="preserve"> Oliver Last</w:t>
            </w:r>
            <w:r w:rsidRPr="00B430E0">
              <w:rPr>
                <w:rFonts w:cstheme="minorHAnsi"/>
                <w:szCs w:val="24"/>
              </w:rPr>
              <w:t xml:space="preserve">  </w:t>
            </w:r>
          </w:p>
          <w:p w14:paraId="5721D41E" w14:textId="77777777" w:rsidR="00ED4EC7" w:rsidRPr="00B430E0" w:rsidRDefault="00ED4EC7" w:rsidP="00F67527">
            <w:pPr>
              <w:tabs>
                <w:tab w:val="left" w:pos="8100"/>
              </w:tabs>
              <w:jc w:val="right"/>
              <w:rPr>
                <w:szCs w:val="24"/>
              </w:rPr>
            </w:pPr>
            <w:r w:rsidRPr="00B430E0">
              <w:rPr>
                <w:rFonts w:cstheme="minorHAnsi"/>
                <w:b/>
                <w:sz w:val="20"/>
              </w:rPr>
              <w:t>e-mail:</w:t>
            </w:r>
            <w:r w:rsidRPr="00B430E0">
              <w:rPr>
                <w:rFonts w:cstheme="minorHAnsi"/>
                <w:sz w:val="20"/>
              </w:rPr>
              <w:t xml:space="preserve"> </w:t>
            </w:r>
            <w:hyperlink r:id="rId10" w:history="1">
              <w:r w:rsidRPr="00B430E0">
                <w:rPr>
                  <w:rStyle w:val="Hyperlink"/>
                  <w:rFonts w:cstheme="minorHAnsi"/>
                  <w:sz w:val="20"/>
                </w:rPr>
                <w:t>ashurstclerk@outlook.com</w:t>
              </w:r>
            </w:hyperlink>
          </w:p>
          <w:p w14:paraId="47D35817" w14:textId="77777777" w:rsidR="00ED4EC7" w:rsidRDefault="00ED4EC7" w:rsidP="00F67527">
            <w:pPr>
              <w:jc w:val="right"/>
              <w:rPr>
                <w:noProof/>
              </w:rPr>
            </w:pPr>
          </w:p>
        </w:tc>
      </w:tr>
    </w:tbl>
    <w:p w14:paraId="7335410B" w14:textId="77777777" w:rsidR="00ED4EC7" w:rsidRPr="00EC6080" w:rsidRDefault="00ED4EC7" w:rsidP="00ED4EC7">
      <w:pPr>
        <w:pStyle w:val="ListParagraph"/>
        <w:ind w:left="630"/>
        <w:rPr>
          <w:b/>
          <w:bCs/>
          <w:sz w:val="10"/>
          <w:szCs w:val="10"/>
        </w:rPr>
      </w:pPr>
    </w:p>
    <w:p w14:paraId="5D0D46B8" w14:textId="12F817C1" w:rsidR="00ED4EC7" w:rsidRPr="00FF63CB" w:rsidRDefault="00ED4EC7" w:rsidP="00ED4EC7">
      <w:pPr>
        <w:spacing w:after="120"/>
        <w:jc w:val="both"/>
        <w:rPr>
          <w:rFonts w:cstheme="minorHAnsi"/>
          <w:b/>
          <w:sz w:val="28"/>
          <w:szCs w:val="28"/>
          <w:lang w:val="en-GB"/>
        </w:rPr>
      </w:pPr>
      <w:r w:rsidRPr="006422F7">
        <w:rPr>
          <w:rStyle w:val="DefaultPara"/>
          <w:rFonts w:cstheme="minorHAnsi"/>
          <w:b/>
          <w:sz w:val="28"/>
          <w:szCs w:val="28"/>
        </w:rPr>
        <w:t>MINUTES OF THE MEETING OF ASHURST PARISH COUNCIL, HELD AT ASHURST</w:t>
      </w:r>
      <w:r>
        <w:rPr>
          <w:rStyle w:val="DefaultPara"/>
          <w:rFonts w:cstheme="minorHAnsi"/>
          <w:b/>
          <w:sz w:val="28"/>
          <w:szCs w:val="28"/>
        </w:rPr>
        <w:t xml:space="preserve"> </w:t>
      </w:r>
      <w:r w:rsidRPr="006422F7">
        <w:rPr>
          <w:rStyle w:val="DefaultPara"/>
          <w:rFonts w:cstheme="minorHAnsi"/>
          <w:b/>
          <w:sz w:val="28"/>
          <w:szCs w:val="28"/>
        </w:rPr>
        <w:t>VILLAGE</w:t>
      </w:r>
      <w:r>
        <w:rPr>
          <w:rStyle w:val="DefaultPara"/>
          <w:rFonts w:cstheme="minorHAnsi"/>
          <w:b/>
          <w:sz w:val="28"/>
          <w:szCs w:val="28"/>
        </w:rPr>
        <w:t xml:space="preserve"> </w:t>
      </w:r>
      <w:r w:rsidRPr="006422F7">
        <w:rPr>
          <w:rStyle w:val="DefaultPara"/>
          <w:rFonts w:cstheme="minorHAnsi"/>
          <w:b/>
          <w:sz w:val="28"/>
          <w:szCs w:val="28"/>
        </w:rPr>
        <w:t>HALL</w:t>
      </w:r>
      <w:r w:rsidRPr="006422F7">
        <w:rPr>
          <w:rFonts w:cstheme="minorHAnsi"/>
          <w:b/>
          <w:sz w:val="28"/>
          <w:szCs w:val="28"/>
          <w:lang w:val="en-GB"/>
        </w:rPr>
        <w:t xml:space="preserve"> ON </w:t>
      </w:r>
      <w:r>
        <w:rPr>
          <w:rFonts w:cstheme="minorHAnsi"/>
          <w:b/>
          <w:sz w:val="28"/>
          <w:szCs w:val="28"/>
          <w:lang w:val="en-GB"/>
        </w:rPr>
        <w:t xml:space="preserve">THURSDAY </w:t>
      </w:r>
      <w:r w:rsidR="00AD4F9D">
        <w:rPr>
          <w:rFonts w:cstheme="minorHAnsi"/>
          <w:b/>
          <w:sz w:val="28"/>
          <w:szCs w:val="28"/>
          <w:lang w:val="en-GB"/>
        </w:rPr>
        <w:t>18</w:t>
      </w:r>
      <w:r w:rsidR="00AD4F9D" w:rsidRPr="00AD4F9D">
        <w:rPr>
          <w:rFonts w:cstheme="minorHAnsi"/>
          <w:b/>
          <w:sz w:val="28"/>
          <w:szCs w:val="28"/>
          <w:vertAlign w:val="superscript"/>
          <w:lang w:val="en-GB"/>
        </w:rPr>
        <w:t>th</w:t>
      </w:r>
      <w:r w:rsidR="00AD4F9D">
        <w:rPr>
          <w:rFonts w:cstheme="minorHAnsi"/>
          <w:b/>
          <w:sz w:val="28"/>
          <w:szCs w:val="28"/>
          <w:lang w:val="en-GB"/>
        </w:rPr>
        <w:t xml:space="preserve"> </w:t>
      </w:r>
      <w:r w:rsidR="00835007">
        <w:rPr>
          <w:rFonts w:cstheme="minorHAnsi"/>
          <w:b/>
          <w:sz w:val="28"/>
          <w:szCs w:val="28"/>
          <w:lang w:val="en-GB"/>
        </w:rPr>
        <w:t>September</w:t>
      </w:r>
      <w:r w:rsidR="00B3588D">
        <w:rPr>
          <w:rFonts w:cstheme="minorHAnsi"/>
          <w:b/>
          <w:sz w:val="28"/>
          <w:szCs w:val="28"/>
          <w:lang w:val="en-GB"/>
        </w:rPr>
        <w:t xml:space="preserve"> </w:t>
      </w:r>
      <w:r>
        <w:rPr>
          <w:rFonts w:cstheme="minorHAnsi"/>
          <w:b/>
          <w:sz w:val="28"/>
          <w:szCs w:val="28"/>
          <w:lang w:val="en-GB"/>
        </w:rPr>
        <w:t xml:space="preserve">2025 </w:t>
      </w:r>
      <w:r w:rsidRPr="006422F7">
        <w:rPr>
          <w:rFonts w:cstheme="minorHAnsi"/>
          <w:b/>
          <w:sz w:val="28"/>
          <w:szCs w:val="28"/>
          <w:lang w:val="en-GB"/>
        </w:rPr>
        <w:t xml:space="preserve">AT </w:t>
      </w:r>
      <w:r w:rsidR="00074157">
        <w:rPr>
          <w:rFonts w:cstheme="minorHAnsi"/>
          <w:b/>
          <w:sz w:val="28"/>
          <w:szCs w:val="28"/>
          <w:lang w:val="en-GB"/>
        </w:rPr>
        <w:t>7</w:t>
      </w:r>
      <w:r w:rsidRPr="006422F7">
        <w:rPr>
          <w:rFonts w:cstheme="minorHAnsi"/>
          <w:b/>
          <w:sz w:val="28"/>
          <w:szCs w:val="28"/>
          <w:lang w:val="en-GB"/>
        </w:rPr>
        <w:t>.30PM</w:t>
      </w:r>
    </w:p>
    <w:p w14:paraId="615EE745" w14:textId="77777777" w:rsidR="00ED4EC7" w:rsidRPr="00D609E5" w:rsidRDefault="00ED4EC7" w:rsidP="00ED4EC7">
      <w:pPr>
        <w:jc w:val="both"/>
        <w:rPr>
          <w:rFonts w:cstheme="minorHAnsi"/>
          <w:b/>
          <w:szCs w:val="28"/>
          <w:lang w:val="en-GB"/>
        </w:rPr>
      </w:pPr>
      <w:r w:rsidRPr="0088191F">
        <w:rPr>
          <w:rFonts w:cstheme="minorHAnsi"/>
          <w:b/>
          <w:szCs w:val="28"/>
          <w:lang w:val="en-GB"/>
        </w:rPr>
        <w:t>Attendance</w:t>
      </w:r>
      <w:r>
        <w:rPr>
          <w:rFonts w:cstheme="minorHAnsi"/>
          <w:b/>
          <w:szCs w:val="28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ED4EC7" w:rsidRPr="0088191F" w14:paraId="16508D28" w14:textId="77777777" w:rsidTr="00F67527">
        <w:tc>
          <w:tcPr>
            <w:tcW w:w="3539" w:type="dxa"/>
          </w:tcPr>
          <w:p w14:paraId="37AE9690" w14:textId="77777777" w:rsidR="00ED4EC7" w:rsidRPr="0088191F" w:rsidRDefault="00ED4EC7" w:rsidP="00F67527">
            <w:pPr>
              <w:jc w:val="both"/>
              <w:rPr>
                <w:rFonts w:cstheme="minorHAnsi"/>
                <w:b/>
              </w:rPr>
            </w:pPr>
            <w:r w:rsidRPr="0088191F">
              <w:rPr>
                <w:rFonts w:cstheme="minorHAnsi"/>
                <w:b/>
              </w:rPr>
              <w:t>Ashurst Parish Council</w:t>
            </w:r>
            <w:r>
              <w:rPr>
                <w:rFonts w:cstheme="minorHAnsi"/>
                <w:b/>
              </w:rPr>
              <w:t xml:space="preserve"> (APC)</w:t>
            </w:r>
          </w:p>
        </w:tc>
        <w:tc>
          <w:tcPr>
            <w:tcW w:w="5811" w:type="dxa"/>
          </w:tcPr>
          <w:p w14:paraId="3FD2D560" w14:textId="185D0793" w:rsidR="00ED4EC7" w:rsidRPr="00F0298E" w:rsidRDefault="00755A5A" w:rsidP="00F675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Cllr Fis</w:t>
            </w:r>
            <w:r w:rsidR="00FC22EF">
              <w:rPr>
                <w:rFonts w:cstheme="minorHAnsi"/>
              </w:rPr>
              <w:t>c</w:t>
            </w:r>
            <w:r>
              <w:rPr>
                <w:rFonts w:cstheme="minorHAnsi"/>
              </w:rPr>
              <w:t xml:space="preserve">hel (Chair), </w:t>
            </w:r>
            <w:r w:rsidR="00ED4EC7" w:rsidRPr="00F0298E">
              <w:rPr>
                <w:rFonts w:cstheme="minorHAnsi"/>
              </w:rPr>
              <w:t>Cllr</w:t>
            </w:r>
            <w:r w:rsidR="00ED4EC7">
              <w:rPr>
                <w:rFonts w:cstheme="minorHAnsi"/>
              </w:rPr>
              <w:t xml:space="preserve"> </w:t>
            </w:r>
            <w:r w:rsidR="00085F91">
              <w:rPr>
                <w:rFonts w:cstheme="minorHAnsi"/>
              </w:rPr>
              <w:t>Hammond</w:t>
            </w:r>
            <w:r>
              <w:rPr>
                <w:rFonts w:cstheme="minorHAnsi"/>
              </w:rPr>
              <w:t xml:space="preserve">, Cllr </w:t>
            </w:r>
            <w:r w:rsidR="00ED4EC7">
              <w:rPr>
                <w:rFonts w:cstheme="minorHAnsi"/>
              </w:rPr>
              <w:t xml:space="preserve">Knight, and </w:t>
            </w:r>
            <w:r>
              <w:rPr>
                <w:rFonts w:cstheme="minorHAnsi"/>
              </w:rPr>
              <w:t xml:space="preserve">Cllr </w:t>
            </w:r>
            <w:r w:rsidR="00ED4EC7">
              <w:rPr>
                <w:rFonts w:cstheme="minorHAnsi"/>
                <w:bCs/>
                <w:color w:val="000000" w:themeColor="text1"/>
              </w:rPr>
              <w:t>Russell (Vice Chair)</w:t>
            </w:r>
            <w:r w:rsidR="00CD15A5">
              <w:rPr>
                <w:rFonts w:cstheme="minorHAnsi"/>
                <w:bCs/>
                <w:color w:val="000000" w:themeColor="text1"/>
              </w:rPr>
              <w:t xml:space="preserve">, Cllr Bunce. </w:t>
            </w:r>
          </w:p>
        </w:tc>
      </w:tr>
      <w:tr w:rsidR="00ED4EC7" w:rsidRPr="0088191F" w14:paraId="79EB0B5C" w14:textId="77777777" w:rsidTr="00F67527">
        <w:tc>
          <w:tcPr>
            <w:tcW w:w="3539" w:type="dxa"/>
          </w:tcPr>
          <w:p w14:paraId="2B4403BC" w14:textId="77777777" w:rsidR="00ED4EC7" w:rsidRPr="0088191F" w:rsidRDefault="00ED4EC7" w:rsidP="00F67527">
            <w:pPr>
              <w:jc w:val="both"/>
              <w:rPr>
                <w:rFonts w:cstheme="minorHAnsi"/>
                <w:b/>
              </w:rPr>
            </w:pPr>
            <w:r w:rsidRPr="0088191F">
              <w:rPr>
                <w:rFonts w:cstheme="minorHAnsi"/>
                <w:b/>
              </w:rPr>
              <w:t>Horsham District Council</w:t>
            </w:r>
            <w:r>
              <w:rPr>
                <w:rFonts w:cstheme="minorHAnsi"/>
                <w:b/>
              </w:rPr>
              <w:t xml:space="preserve"> (HDC)</w:t>
            </w:r>
          </w:p>
        </w:tc>
        <w:tc>
          <w:tcPr>
            <w:tcW w:w="5811" w:type="dxa"/>
          </w:tcPr>
          <w:p w14:paraId="6B5012B8" w14:textId="56E43E68" w:rsidR="00ED4EC7" w:rsidRPr="00F0298E" w:rsidRDefault="00ED4EC7" w:rsidP="00F67527">
            <w:pPr>
              <w:jc w:val="both"/>
              <w:rPr>
                <w:rFonts w:cstheme="minorHAnsi"/>
              </w:rPr>
            </w:pPr>
            <w:r w:rsidRPr="00FE0382">
              <w:rPr>
                <w:rFonts w:cstheme="minorHAnsi"/>
              </w:rPr>
              <w:t xml:space="preserve">District </w:t>
            </w:r>
            <w:bookmarkStart w:id="0" w:name="_Hlk203673308"/>
            <w:r w:rsidRPr="00FE0382">
              <w:rPr>
                <w:rFonts w:cstheme="minorHAnsi"/>
              </w:rPr>
              <w:t>Cllr Finnegan</w:t>
            </w:r>
            <w:r w:rsidR="00F030DE">
              <w:rPr>
                <w:rFonts w:cstheme="minorHAnsi"/>
              </w:rPr>
              <w:t xml:space="preserve"> </w:t>
            </w:r>
            <w:bookmarkEnd w:id="0"/>
          </w:p>
        </w:tc>
      </w:tr>
      <w:tr w:rsidR="00ED4EC7" w:rsidRPr="0088191F" w14:paraId="4B4986BE" w14:textId="77777777" w:rsidTr="00F67527">
        <w:tc>
          <w:tcPr>
            <w:tcW w:w="3539" w:type="dxa"/>
          </w:tcPr>
          <w:p w14:paraId="491FC5A0" w14:textId="77777777" w:rsidR="00ED4EC7" w:rsidRPr="0088191F" w:rsidRDefault="00ED4EC7" w:rsidP="00F67527">
            <w:pPr>
              <w:jc w:val="both"/>
              <w:rPr>
                <w:rFonts w:cstheme="minorHAnsi"/>
                <w:b/>
              </w:rPr>
            </w:pPr>
            <w:r w:rsidRPr="0088191F">
              <w:rPr>
                <w:rFonts w:cstheme="minorHAnsi"/>
                <w:b/>
              </w:rPr>
              <w:t>Clerk</w:t>
            </w:r>
          </w:p>
        </w:tc>
        <w:tc>
          <w:tcPr>
            <w:tcW w:w="5811" w:type="dxa"/>
          </w:tcPr>
          <w:p w14:paraId="62ED790B" w14:textId="77BC9650" w:rsidR="00ED4EC7" w:rsidRPr="00F0298E" w:rsidRDefault="00BF603C" w:rsidP="00F675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Oliver Last</w:t>
            </w:r>
          </w:p>
        </w:tc>
      </w:tr>
      <w:tr w:rsidR="00ED4EC7" w:rsidRPr="0088191F" w14:paraId="1A84943E" w14:textId="77777777" w:rsidTr="00F67527">
        <w:tc>
          <w:tcPr>
            <w:tcW w:w="3539" w:type="dxa"/>
          </w:tcPr>
          <w:p w14:paraId="5EC30881" w14:textId="77777777" w:rsidR="00ED4EC7" w:rsidRPr="0088191F" w:rsidRDefault="00ED4EC7" w:rsidP="00F6752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Public</w:t>
            </w:r>
          </w:p>
        </w:tc>
        <w:tc>
          <w:tcPr>
            <w:tcW w:w="5811" w:type="dxa"/>
          </w:tcPr>
          <w:p w14:paraId="7B2A22C3" w14:textId="0E34B707" w:rsidR="00ED4EC7" w:rsidRPr="00F0298E" w:rsidRDefault="00D57AA0" w:rsidP="00F675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14:paraId="6B37DCAC" w14:textId="77777777" w:rsidR="00ED4EC7" w:rsidRDefault="00ED4EC7" w:rsidP="00ED4EC7">
      <w:pPr>
        <w:spacing w:after="120"/>
        <w:ind w:firstLine="720"/>
        <w:rPr>
          <w:b/>
          <w:bCs/>
          <w:sz w:val="10"/>
          <w:szCs w:val="10"/>
        </w:rPr>
      </w:pPr>
    </w:p>
    <w:p w14:paraId="67455730" w14:textId="77777777" w:rsidR="001C641F" w:rsidRDefault="001C641F" w:rsidP="001C641F">
      <w:pPr>
        <w:rPr>
          <w:b/>
          <w:bCs/>
          <w:sz w:val="10"/>
          <w:szCs w:val="10"/>
        </w:rPr>
      </w:pPr>
    </w:p>
    <w:p w14:paraId="1C8DCDDF" w14:textId="071F995D" w:rsidR="001C641F" w:rsidRDefault="001C641F" w:rsidP="001C641F">
      <w:pPr>
        <w:tabs>
          <w:tab w:val="left" w:pos="2505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5919AF28" w14:textId="77777777" w:rsidR="00857CDD" w:rsidRPr="00857CDD" w:rsidRDefault="00857CDD" w:rsidP="00BB27F0">
      <w:pPr>
        <w:numPr>
          <w:ilvl w:val="0"/>
          <w:numId w:val="24"/>
        </w:numPr>
        <w:tabs>
          <w:tab w:val="left" w:pos="2505"/>
        </w:tabs>
        <w:rPr>
          <w:lang w:val="en-GB"/>
        </w:rPr>
      </w:pPr>
      <w:r w:rsidRPr="00857CDD">
        <w:rPr>
          <w:b/>
          <w:bCs/>
          <w:lang w:val="en-GB"/>
        </w:rPr>
        <w:t>Apologies for Absence</w:t>
      </w:r>
      <w:r w:rsidRPr="00857CDD">
        <w:rPr>
          <w:lang w:val="en-GB"/>
        </w:rPr>
        <w:t xml:space="preserve"> </w:t>
      </w:r>
    </w:p>
    <w:p w14:paraId="49616A52" w14:textId="5BD586F3" w:rsidR="00857CDD" w:rsidRPr="00857CDD" w:rsidRDefault="00857CDD" w:rsidP="003004B5">
      <w:pPr>
        <w:tabs>
          <w:tab w:val="left" w:pos="2505"/>
        </w:tabs>
        <w:ind w:left="720"/>
        <w:rPr>
          <w:lang w:val="en-GB"/>
        </w:rPr>
      </w:pPr>
      <w:r>
        <w:rPr>
          <w:lang w:val="en-GB"/>
        </w:rPr>
        <w:t>Apologies were received from Cllr</w:t>
      </w:r>
      <w:r w:rsidR="00B21250">
        <w:rPr>
          <w:lang w:val="en-GB"/>
        </w:rPr>
        <w:t>.</w:t>
      </w:r>
      <w:r>
        <w:rPr>
          <w:lang w:val="en-GB"/>
        </w:rPr>
        <w:t xml:space="preserve"> Les </w:t>
      </w:r>
      <w:r w:rsidR="00775A46">
        <w:rPr>
          <w:lang w:val="en-GB"/>
        </w:rPr>
        <w:t>Nicholson</w:t>
      </w:r>
      <w:r w:rsidR="00B21250">
        <w:rPr>
          <w:lang w:val="en-GB"/>
        </w:rPr>
        <w:t xml:space="preserve"> and District Cllr. </w:t>
      </w:r>
      <w:r w:rsidR="00E27A14">
        <w:rPr>
          <w:lang w:val="en-GB"/>
        </w:rPr>
        <w:t>Nick Marks.</w:t>
      </w:r>
    </w:p>
    <w:p w14:paraId="3938AEFF" w14:textId="77777777" w:rsidR="00857CDD" w:rsidRPr="00857CDD" w:rsidRDefault="00857CDD" w:rsidP="00857CDD">
      <w:pPr>
        <w:numPr>
          <w:ilvl w:val="0"/>
          <w:numId w:val="24"/>
        </w:numPr>
        <w:tabs>
          <w:tab w:val="left" w:pos="2505"/>
        </w:tabs>
        <w:rPr>
          <w:lang w:val="en-GB"/>
        </w:rPr>
      </w:pPr>
      <w:r w:rsidRPr="00857CDD">
        <w:rPr>
          <w:b/>
          <w:bCs/>
          <w:lang w:val="en-GB"/>
        </w:rPr>
        <w:t>Declarations of interest</w:t>
      </w:r>
    </w:p>
    <w:p w14:paraId="022E9050" w14:textId="44EED30C" w:rsidR="00857CDD" w:rsidRPr="00857CDD" w:rsidRDefault="00857CDD" w:rsidP="003004B5">
      <w:pPr>
        <w:tabs>
          <w:tab w:val="left" w:pos="2505"/>
        </w:tabs>
        <w:ind w:left="720"/>
        <w:rPr>
          <w:lang w:val="en-GB"/>
        </w:rPr>
      </w:pPr>
      <w:r w:rsidRPr="00857CDD">
        <w:rPr>
          <w:lang w:val="en-GB"/>
        </w:rPr>
        <w:t>Councillors were reminded to return any revised Declarations of Interest, as defined under the Localism Act 2011</w:t>
      </w:r>
      <w:r w:rsidR="00ED5EF2">
        <w:rPr>
          <w:lang w:val="en-GB"/>
        </w:rPr>
        <w:t>.</w:t>
      </w:r>
    </w:p>
    <w:p w14:paraId="448C5919" w14:textId="342AD244" w:rsidR="00857CDD" w:rsidRPr="00857CDD" w:rsidRDefault="00857CDD" w:rsidP="003004B5">
      <w:pPr>
        <w:tabs>
          <w:tab w:val="left" w:pos="2505"/>
        </w:tabs>
        <w:ind w:left="720"/>
        <w:rPr>
          <w:lang w:val="en-GB"/>
        </w:rPr>
      </w:pPr>
      <w:r w:rsidRPr="00857CDD">
        <w:rPr>
          <w:lang w:val="en-GB"/>
        </w:rPr>
        <w:t xml:space="preserve">There were no </w:t>
      </w:r>
      <w:r w:rsidR="00977D8F">
        <w:rPr>
          <w:lang w:val="en-GB"/>
        </w:rPr>
        <w:t>D</w:t>
      </w:r>
      <w:r w:rsidRPr="00857CDD">
        <w:rPr>
          <w:lang w:val="en-GB"/>
        </w:rPr>
        <w:t xml:space="preserve">eclarations of </w:t>
      </w:r>
      <w:r w:rsidR="00977D8F">
        <w:rPr>
          <w:lang w:val="en-GB"/>
        </w:rPr>
        <w:t>I</w:t>
      </w:r>
      <w:r w:rsidRPr="00857CDD">
        <w:rPr>
          <w:lang w:val="en-GB"/>
        </w:rPr>
        <w:t>nterest on any agenda items in this meeting.</w:t>
      </w:r>
    </w:p>
    <w:p w14:paraId="2617299E" w14:textId="0596E818" w:rsidR="00857CDD" w:rsidRPr="00810F25" w:rsidRDefault="00857CDD" w:rsidP="00857CDD">
      <w:pPr>
        <w:numPr>
          <w:ilvl w:val="0"/>
          <w:numId w:val="24"/>
        </w:numPr>
        <w:tabs>
          <w:tab w:val="left" w:pos="2505"/>
        </w:tabs>
        <w:rPr>
          <w:lang w:val="en-GB"/>
        </w:rPr>
      </w:pPr>
      <w:r w:rsidRPr="00857CDD">
        <w:rPr>
          <w:b/>
          <w:bCs/>
          <w:lang w:val="en-GB"/>
        </w:rPr>
        <w:t>Public forum and questions</w:t>
      </w:r>
    </w:p>
    <w:p w14:paraId="25C6782D" w14:textId="5B41268C" w:rsidR="00810F25" w:rsidRDefault="00810F25" w:rsidP="00810F25">
      <w:pPr>
        <w:tabs>
          <w:tab w:val="left" w:pos="2505"/>
        </w:tabs>
        <w:ind w:left="567"/>
        <w:rPr>
          <w:lang w:val="en-GB"/>
        </w:rPr>
      </w:pPr>
      <w:r w:rsidRPr="00810F25">
        <w:rPr>
          <w:lang w:val="en-GB"/>
        </w:rPr>
        <w:t>A member of the public raised the issue of Speed Indicator Devices (SIDs) in the area and provided several quotes for consideration. The council noted the information</w:t>
      </w:r>
      <w:r>
        <w:rPr>
          <w:lang w:val="en-GB"/>
        </w:rPr>
        <w:t>.</w:t>
      </w:r>
    </w:p>
    <w:p w14:paraId="073E531E" w14:textId="77777777" w:rsidR="003004B5" w:rsidRDefault="00857CDD" w:rsidP="003004B5">
      <w:pPr>
        <w:numPr>
          <w:ilvl w:val="0"/>
          <w:numId w:val="24"/>
        </w:numPr>
        <w:tabs>
          <w:tab w:val="left" w:pos="2505"/>
        </w:tabs>
        <w:rPr>
          <w:lang w:val="en-GB"/>
        </w:rPr>
      </w:pPr>
      <w:r w:rsidRPr="00DB457F">
        <w:rPr>
          <w:b/>
          <w:bCs/>
          <w:lang w:val="en-GB"/>
        </w:rPr>
        <w:t xml:space="preserve">Approval of the Minutes of the Meeting of the Parish Council held </w:t>
      </w:r>
    </w:p>
    <w:p w14:paraId="3AB4D85A" w14:textId="2F4A097D" w:rsidR="00857CDD" w:rsidRPr="003004B5" w:rsidRDefault="00F659E1" w:rsidP="003004B5">
      <w:pPr>
        <w:tabs>
          <w:tab w:val="left" w:pos="2505"/>
        </w:tabs>
        <w:ind w:left="720"/>
        <w:rPr>
          <w:lang w:val="en-GB"/>
        </w:rPr>
      </w:pPr>
      <w:r w:rsidRPr="003004B5">
        <w:rPr>
          <w:lang w:val="en-GB"/>
        </w:rPr>
        <w:t xml:space="preserve">It was </w:t>
      </w:r>
      <w:r w:rsidRPr="003004B5">
        <w:rPr>
          <w:b/>
          <w:bCs/>
          <w:lang w:val="en-GB"/>
        </w:rPr>
        <w:t xml:space="preserve">resolved </w:t>
      </w:r>
      <w:r w:rsidRPr="003004B5">
        <w:rPr>
          <w:lang w:val="en-GB"/>
        </w:rPr>
        <w:t xml:space="preserve">to approve the minutes from the last meeting </w:t>
      </w:r>
      <w:r w:rsidR="004C7D1A">
        <w:rPr>
          <w:lang w:val="en-GB"/>
        </w:rPr>
        <w:t xml:space="preserve">held on </w:t>
      </w:r>
      <w:r w:rsidR="004C7D1A" w:rsidRPr="004C7D1A">
        <w:rPr>
          <w:lang w:val="en-GB"/>
        </w:rPr>
        <w:t>July 17</w:t>
      </w:r>
      <w:r w:rsidR="004C7D1A" w:rsidRPr="004C7D1A">
        <w:rPr>
          <w:vertAlign w:val="superscript"/>
          <w:lang w:val="en-GB"/>
        </w:rPr>
        <w:t>th</w:t>
      </w:r>
      <w:r w:rsidR="004C7D1A">
        <w:rPr>
          <w:lang w:val="en-GB"/>
        </w:rPr>
        <w:t xml:space="preserve"> </w:t>
      </w:r>
      <w:r w:rsidRPr="003004B5">
        <w:rPr>
          <w:lang w:val="en-GB"/>
        </w:rPr>
        <w:t xml:space="preserve">as a true and accurate record.  </w:t>
      </w:r>
    </w:p>
    <w:p w14:paraId="5D379097" w14:textId="770AFF73" w:rsidR="00DB457F" w:rsidRDefault="00DB457F" w:rsidP="003004B5">
      <w:pPr>
        <w:pStyle w:val="ListParagraph"/>
        <w:numPr>
          <w:ilvl w:val="0"/>
          <w:numId w:val="24"/>
        </w:numPr>
        <w:spacing w:line="278" w:lineRule="auto"/>
        <w:rPr>
          <w:b/>
          <w:bCs/>
        </w:rPr>
      </w:pPr>
      <w:r w:rsidRPr="00A61E0C">
        <w:rPr>
          <w:b/>
          <w:bCs/>
        </w:rPr>
        <w:t xml:space="preserve">District </w:t>
      </w:r>
      <w:r w:rsidR="0055356F">
        <w:rPr>
          <w:b/>
          <w:bCs/>
        </w:rPr>
        <w:t>Councillor</w:t>
      </w:r>
      <w:r w:rsidRPr="00A61E0C">
        <w:rPr>
          <w:b/>
          <w:bCs/>
        </w:rPr>
        <w:t xml:space="preserve"> Reports</w:t>
      </w:r>
    </w:p>
    <w:p w14:paraId="78D22958" w14:textId="28CA6F4E" w:rsidR="00020240" w:rsidRDefault="003004B5" w:rsidP="00CD36B6">
      <w:pPr>
        <w:pStyle w:val="ListParagraph"/>
        <w:spacing w:line="278" w:lineRule="auto"/>
        <w:ind w:left="737"/>
        <w:rPr>
          <w:ins w:id="1" w:author="Susie Fischel" w:date="2025-10-19T19:11:00Z"/>
          <w:lang w:val="en-GB"/>
        </w:rPr>
      </w:pPr>
      <w:proofErr w:type="spellStart"/>
      <w:r w:rsidRPr="004C7D4F">
        <w:t>Counci</w:t>
      </w:r>
      <w:r w:rsidR="0078787A" w:rsidRPr="004C7D4F">
        <w:t>l</w:t>
      </w:r>
      <w:r w:rsidRPr="004C7D4F">
        <w:t>lor</w:t>
      </w:r>
      <w:proofErr w:type="spellEnd"/>
      <w:r w:rsidRPr="004C7D4F">
        <w:t xml:space="preserve"> </w:t>
      </w:r>
      <w:r w:rsidR="00846116" w:rsidRPr="004C7D4F">
        <w:t xml:space="preserve">Finnegan </w:t>
      </w:r>
      <w:r w:rsidR="00B95220">
        <w:t>advised</w:t>
      </w:r>
      <w:r w:rsidR="00846116" w:rsidRPr="004C7D4F">
        <w:t xml:space="preserve"> the </w:t>
      </w:r>
      <w:r w:rsidR="00B95220">
        <w:t>C</w:t>
      </w:r>
      <w:r w:rsidR="00846116" w:rsidRPr="004C7D4F">
        <w:t xml:space="preserve">ouncil </w:t>
      </w:r>
      <w:r w:rsidR="004C7D4F" w:rsidRPr="004C7D4F">
        <w:t xml:space="preserve">that </w:t>
      </w:r>
      <w:r w:rsidR="004C7D4F" w:rsidRPr="004C7D4F">
        <w:rPr>
          <w:lang w:val="en-GB"/>
        </w:rPr>
        <w:t>t</w:t>
      </w:r>
      <w:r w:rsidR="00020240" w:rsidRPr="004C7D4F">
        <w:rPr>
          <w:lang w:val="en-GB"/>
        </w:rPr>
        <w:t xml:space="preserve">he two-unitary model </w:t>
      </w:r>
      <w:r w:rsidR="00B95220">
        <w:rPr>
          <w:lang w:val="en-GB"/>
        </w:rPr>
        <w:t xml:space="preserve">has been chosen by the existing </w:t>
      </w:r>
      <w:r w:rsidR="00B21250">
        <w:rPr>
          <w:lang w:val="en-GB"/>
        </w:rPr>
        <w:t>D</w:t>
      </w:r>
      <w:r w:rsidR="00B95220">
        <w:rPr>
          <w:lang w:val="en-GB"/>
        </w:rPr>
        <w:t xml:space="preserve">istrict </w:t>
      </w:r>
      <w:r w:rsidR="00B21250">
        <w:rPr>
          <w:lang w:val="en-GB"/>
        </w:rPr>
        <w:t>C</w:t>
      </w:r>
      <w:r w:rsidR="00B95220">
        <w:rPr>
          <w:lang w:val="en-GB"/>
        </w:rPr>
        <w:t>ouncils</w:t>
      </w:r>
      <w:r w:rsidR="00B21250">
        <w:rPr>
          <w:lang w:val="en-GB"/>
        </w:rPr>
        <w:t>,</w:t>
      </w:r>
      <w:r w:rsidR="00B95220">
        <w:rPr>
          <w:lang w:val="en-GB"/>
        </w:rPr>
        <w:t xml:space="preserve"> as they believe that this </w:t>
      </w:r>
      <w:r w:rsidR="00B21250">
        <w:rPr>
          <w:lang w:val="en-GB"/>
        </w:rPr>
        <w:t xml:space="preserve">will </w:t>
      </w:r>
      <w:r w:rsidR="00020240" w:rsidRPr="004C7D4F">
        <w:rPr>
          <w:lang w:val="en-GB"/>
        </w:rPr>
        <w:t xml:space="preserve">create </w:t>
      </w:r>
      <w:r w:rsidR="00B95220">
        <w:rPr>
          <w:lang w:val="en-GB"/>
        </w:rPr>
        <w:t xml:space="preserve">two </w:t>
      </w:r>
      <w:r w:rsidR="00020240" w:rsidRPr="004C7D4F">
        <w:rPr>
          <w:lang w:val="en-GB"/>
        </w:rPr>
        <w:t xml:space="preserve">councils of the </w:t>
      </w:r>
      <w:r w:rsidR="00B95220">
        <w:rPr>
          <w:lang w:val="en-GB"/>
        </w:rPr>
        <w:t>recommended</w:t>
      </w:r>
      <w:r w:rsidR="00020240" w:rsidRPr="004C7D4F">
        <w:rPr>
          <w:lang w:val="en-GB"/>
        </w:rPr>
        <w:t xml:space="preserve"> size. The</w:t>
      </w:r>
      <w:r w:rsidR="00B95220">
        <w:rPr>
          <w:lang w:val="en-GB"/>
        </w:rPr>
        <w:t>se</w:t>
      </w:r>
      <w:r w:rsidR="00020240" w:rsidRPr="004C7D4F">
        <w:rPr>
          <w:lang w:val="en-GB"/>
        </w:rPr>
        <w:t xml:space="preserve"> proposed </w:t>
      </w:r>
      <w:r w:rsidR="00B95220">
        <w:rPr>
          <w:lang w:val="en-GB"/>
        </w:rPr>
        <w:t xml:space="preserve">new </w:t>
      </w:r>
      <w:r w:rsidR="00020240" w:rsidRPr="004C7D4F">
        <w:rPr>
          <w:lang w:val="en-GB"/>
        </w:rPr>
        <w:t>authorities align with the</w:t>
      </w:r>
      <w:r w:rsidR="00CD36B6">
        <w:rPr>
          <w:lang w:val="en-GB"/>
        </w:rPr>
        <w:t xml:space="preserve"> </w:t>
      </w:r>
      <w:r w:rsidR="00020240" w:rsidRPr="00CD36B6">
        <w:rPr>
          <w:lang w:val="en-GB"/>
        </w:rPr>
        <w:t>government's guiding principle for the optimal population size of a unitary council, striking a</w:t>
      </w:r>
      <w:r w:rsidR="00CD36B6">
        <w:rPr>
          <w:lang w:val="en-GB"/>
        </w:rPr>
        <w:t xml:space="preserve"> </w:t>
      </w:r>
      <w:r w:rsidR="00020240" w:rsidRPr="00CD36B6">
        <w:rPr>
          <w:lang w:val="en-GB"/>
        </w:rPr>
        <w:t>balance between scale and localism</w:t>
      </w:r>
      <w:r w:rsidR="007E43EB">
        <w:rPr>
          <w:lang w:val="en-GB"/>
        </w:rPr>
        <w:t xml:space="preserve">, </w:t>
      </w:r>
      <w:proofErr w:type="spellStart"/>
      <w:r w:rsidR="007E43EB">
        <w:rPr>
          <w:lang w:val="en-GB"/>
        </w:rPr>
        <w:t>ie</w:t>
      </w:r>
      <w:proofErr w:type="spellEnd"/>
      <w:r w:rsidR="007E43EB">
        <w:rPr>
          <w:lang w:val="en-GB"/>
        </w:rPr>
        <w:t xml:space="preserve"> t</w:t>
      </w:r>
      <w:r w:rsidR="00020240" w:rsidRPr="00CD36B6">
        <w:rPr>
          <w:lang w:val="en-GB"/>
        </w:rPr>
        <w:t>hey are large enough to achieve economies of scale,</w:t>
      </w:r>
      <w:r w:rsidR="00CD36B6">
        <w:rPr>
          <w:lang w:val="en-GB"/>
        </w:rPr>
        <w:t xml:space="preserve"> </w:t>
      </w:r>
      <w:r w:rsidR="00020240" w:rsidRPr="00CD36B6">
        <w:rPr>
          <w:lang w:val="en-GB"/>
        </w:rPr>
        <w:t>build the strategic capacity needed to tackle major challenges like social care demand and</w:t>
      </w:r>
      <w:r w:rsidR="00CD36B6">
        <w:rPr>
          <w:lang w:val="en-GB"/>
        </w:rPr>
        <w:t xml:space="preserve"> </w:t>
      </w:r>
      <w:r w:rsidR="00020240" w:rsidRPr="00CD36B6">
        <w:rPr>
          <w:lang w:val="en-GB"/>
        </w:rPr>
        <w:t xml:space="preserve">climate change and possess the financial resilience to </w:t>
      </w:r>
      <w:r w:rsidR="00020240" w:rsidRPr="00CD36B6">
        <w:rPr>
          <w:lang w:val="en-GB"/>
        </w:rPr>
        <w:lastRenderedPageBreak/>
        <w:t>withstand economic shocks</w:t>
      </w:r>
      <w:r w:rsidR="007E43EB">
        <w:rPr>
          <w:lang w:val="en-GB"/>
        </w:rPr>
        <w:t>, but are still</w:t>
      </w:r>
      <w:r w:rsidR="00CD36B6">
        <w:rPr>
          <w:lang w:val="en-GB"/>
        </w:rPr>
        <w:t xml:space="preserve"> </w:t>
      </w:r>
      <w:r w:rsidR="00020240" w:rsidRPr="00CD36B6">
        <w:rPr>
          <w:lang w:val="en-GB"/>
        </w:rPr>
        <w:t>small enough to remain agile, responsive and connected to the needs and identities of their</w:t>
      </w:r>
      <w:r w:rsidR="00CD36B6">
        <w:rPr>
          <w:lang w:val="en-GB"/>
        </w:rPr>
        <w:t xml:space="preserve"> </w:t>
      </w:r>
      <w:r w:rsidR="00020240" w:rsidRPr="00CD36B6">
        <w:rPr>
          <w:lang w:val="en-GB"/>
        </w:rPr>
        <w:t>local communities. This sizing translates into a sustainable financial case. </w:t>
      </w:r>
      <w:r w:rsidR="00B95220">
        <w:rPr>
          <w:lang w:val="en-GB"/>
        </w:rPr>
        <w:t>It is claimed that this</w:t>
      </w:r>
      <w:r w:rsidR="00020240" w:rsidRPr="00CD36B6">
        <w:rPr>
          <w:lang w:val="en-GB"/>
        </w:rPr>
        <w:t xml:space="preserve"> model is viable,</w:t>
      </w:r>
      <w:r w:rsidR="00CD36B6">
        <w:rPr>
          <w:lang w:val="en-GB"/>
        </w:rPr>
        <w:t xml:space="preserve"> </w:t>
      </w:r>
      <w:r w:rsidR="00020240" w:rsidRPr="00CD36B6">
        <w:rPr>
          <w:lang w:val="en-GB"/>
        </w:rPr>
        <w:t>delivering net savings of between £18.8 million (mid-point) and £34 million (stretched) per year</w:t>
      </w:r>
      <w:r w:rsidR="00CD36B6">
        <w:rPr>
          <w:lang w:val="en-GB"/>
        </w:rPr>
        <w:t xml:space="preserve"> </w:t>
      </w:r>
      <w:r w:rsidR="00020240" w:rsidRPr="00CD36B6">
        <w:rPr>
          <w:lang w:val="en-GB"/>
        </w:rPr>
        <w:t>once a steady state is reached. These efficiencies are derived from the consolidation of back-office functions and contracts, a reduction in senior management and improved procurement</w:t>
      </w:r>
      <w:r w:rsidR="00CD36B6">
        <w:rPr>
          <w:lang w:val="en-GB"/>
        </w:rPr>
        <w:t xml:space="preserve"> </w:t>
      </w:r>
      <w:r w:rsidR="00020240" w:rsidRPr="00CD36B6">
        <w:rPr>
          <w:lang w:val="en-GB"/>
        </w:rPr>
        <w:t>power, freeing up resources for investment in frontline services.</w:t>
      </w:r>
    </w:p>
    <w:p w14:paraId="271C5E14" w14:textId="77777777" w:rsidR="00B95220" w:rsidRPr="00CD36B6" w:rsidRDefault="00B95220" w:rsidP="00CD36B6">
      <w:pPr>
        <w:pStyle w:val="ListParagraph"/>
        <w:spacing w:line="278" w:lineRule="auto"/>
        <w:ind w:left="737"/>
        <w:rPr>
          <w:lang w:val="en-GB"/>
        </w:rPr>
      </w:pPr>
    </w:p>
    <w:p w14:paraId="771D999D" w14:textId="77777777" w:rsidR="00897340" w:rsidRDefault="00020240" w:rsidP="00810F25">
      <w:pPr>
        <w:pStyle w:val="ListParagraph"/>
        <w:spacing w:line="278" w:lineRule="auto"/>
        <w:ind w:left="612" w:firstLine="153"/>
        <w:rPr>
          <w:lang w:val="en-GB"/>
        </w:rPr>
      </w:pPr>
      <w:r w:rsidRPr="00020240">
        <w:rPr>
          <w:lang w:val="en-GB"/>
        </w:rPr>
        <w:t xml:space="preserve">The financial analysis shows a payback period for the initial investment, at 6.4 years. This is </w:t>
      </w:r>
      <w:r w:rsidR="00897340">
        <w:rPr>
          <w:lang w:val="en-GB"/>
        </w:rPr>
        <w:t xml:space="preserve">felt   </w:t>
      </w:r>
    </w:p>
    <w:p w14:paraId="1F1846F0" w14:textId="54B155C0" w:rsidR="00897340" w:rsidRDefault="00897340" w:rsidP="00810F25">
      <w:pPr>
        <w:pStyle w:val="ListParagraph"/>
        <w:spacing w:line="278" w:lineRule="auto"/>
        <w:ind w:left="612" w:firstLine="153"/>
        <w:rPr>
          <w:lang w:val="en-GB"/>
        </w:rPr>
      </w:pPr>
      <w:r>
        <w:rPr>
          <w:lang w:val="en-GB"/>
        </w:rPr>
        <w:t xml:space="preserve">to be </w:t>
      </w:r>
      <w:r w:rsidR="00020240" w:rsidRPr="00020240">
        <w:rPr>
          <w:lang w:val="en-GB"/>
        </w:rPr>
        <w:t>an</w:t>
      </w:r>
      <w:r>
        <w:rPr>
          <w:lang w:val="en-GB"/>
        </w:rPr>
        <w:t xml:space="preserve"> </w:t>
      </w:r>
      <w:r w:rsidR="00020240" w:rsidRPr="00897340">
        <w:rPr>
          <w:lang w:val="en-GB"/>
        </w:rPr>
        <w:t xml:space="preserve">acceptable timeframe given the reform to be delivered and reflects the managed, </w:t>
      </w:r>
    </w:p>
    <w:p w14:paraId="32DB018D" w14:textId="77777777" w:rsidR="00897340" w:rsidRDefault="00020240" w:rsidP="00810F25">
      <w:pPr>
        <w:pStyle w:val="ListParagraph"/>
        <w:spacing w:line="278" w:lineRule="auto"/>
        <w:ind w:left="612" w:firstLine="153"/>
        <w:rPr>
          <w:ins w:id="2" w:author="Susie Fischel" w:date="2025-10-19T22:08:00Z"/>
          <w:lang w:val="en-GB"/>
        </w:rPr>
      </w:pPr>
      <w:r w:rsidRPr="00897340">
        <w:rPr>
          <w:lang w:val="en-GB"/>
        </w:rPr>
        <w:t>careful, and</w:t>
      </w:r>
      <w:r w:rsidR="00897340">
        <w:rPr>
          <w:lang w:val="en-GB"/>
        </w:rPr>
        <w:t xml:space="preserve"> </w:t>
      </w:r>
      <w:r w:rsidRPr="00897340">
        <w:rPr>
          <w:lang w:val="en-GB"/>
        </w:rPr>
        <w:t xml:space="preserve">complex work required to safely disaggregate critical services like </w:t>
      </w:r>
      <w:proofErr w:type="gramStart"/>
      <w:r w:rsidRPr="00897340">
        <w:rPr>
          <w:lang w:val="en-GB"/>
        </w:rPr>
        <w:t>Adult</w:t>
      </w:r>
      <w:proofErr w:type="gramEnd"/>
      <w:r w:rsidRPr="00897340">
        <w:rPr>
          <w:lang w:val="en-GB"/>
        </w:rPr>
        <w:t xml:space="preserve"> and </w:t>
      </w:r>
      <w:ins w:id="3" w:author="Susie Fischel" w:date="2025-10-19T22:08:00Z">
        <w:r w:rsidR="00897340">
          <w:rPr>
            <w:lang w:val="en-GB"/>
          </w:rPr>
          <w:t xml:space="preserve"> </w:t>
        </w:r>
      </w:ins>
    </w:p>
    <w:p w14:paraId="793C0135" w14:textId="77777777" w:rsidR="00897340" w:rsidRDefault="00020240" w:rsidP="00810F25">
      <w:pPr>
        <w:pStyle w:val="ListParagraph"/>
        <w:spacing w:line="278" w:lineRule="auto"/>
        <w:ind w:left="612" w:firstLine="153"/>
        <w:rPr>
          <w:ins w:id="4" w:author="Susie Fischel" w:date="2025-10-19T22:08:00Z"/>
          <w:lang w:val="en-GB"/>
        </w:rPr>
      </w:pPr>
      <w:r w:rsidRPr="00897340">
        <w:rPr>
          <w:lang w:val="en-GB"/>
        </w:rPr>
        <w:t>Children's Social</w:t>
      </w:r>
      <w:r w:rsidR="00897340">
        <w:rPr>
          <w:lang w:val="en-GB"/>
        </w:rPr>
        <w:t xml:space="preserve"> </w:t>
      </w:r>
      <w:r w:rsidRPr="00897340">
        <w:rPr>
          <w:lang w:val="en-GB"/>
        </w:rPr>
        <w:t xml:space="preserve">Care, alongside the development of closely integrated local prevention and </w:t>
      </w:r>
    </w:p>
    <w:p w14:paraId="71DB193C" w14:textId="459BCF35" w:rsidR="00020240" w:rsidRPr="00897340" w:rsidRDefault="00020240" w:rsidP="00810F25">
      <w:pPr>
        <w:pStyle w:val="ListParagraph"/>
        <w:spacing w:line="278" w:lineRule="auto"/>
        <w:ind w:left="765"/>
        <w:rPr>
          <w:lang w:val="en-GB"/>
        </w:rPr>
      </w:pPr>
      <w:r w:rsidRPr="00897340">
        <w:rPr>
          <w:lang w:val="en-GB"/>
        </w:rPr>
        <w:t>neighbourhood</w:t>
      </w:r>
      <w:r w:rsidR="00897340">
        <w:rPr>
          <w:lang w:val="en-GB"/>
        </w:rPr>
        <w:t xml:space="preserve"> </w:t>
      </w:r>
      <w:r w:rsidRPr="00897340">
        <w:rPr>
          <w:lang w:val="en-GB"/>
        </w:rPr>
        <w:t xml:space="preserve">services. </w:t>
      </w:r>
      <w:r w:rsidR="00897340">
        <w:rPr>
          <w:lang w:val="en-GB"/>
        </w:rPr>
        <w:t>It is seen as a</w:t>
      </w:r>
      <w:r w:rsidRPr="00897340">
        <w:rPr>
          <w:lang w:val="en-GB"/>
        </w:rPr>
        <w:t>n upfront investment in establishing more deeply reformed service models for the</w:t>
      </w:r>
      <w:r w:rsidR="00897340" w:rsidRPr="00897340">
        <w:rPr>
          <w:lang w:val="en-GB"/>
        </w:rPr>
        <w:t xml:space="preserve"> </w:t>
      </w:r>
      <w:r w:rsidRPr="00897340">
        <w:rPr>
          <w:lang w:val="en-GB"/>
        </w:rPr>
        <w:t>long term, creating a more resilient and locally attuned system.</w:t>
      </w:r>
    </w:p>
    <w:p w14:paraId="0ED4D709" w14:textId="77777777" w:rsidR="00FE107C" w:rsidRDefault="00FE107C" w:rsidP="00810F25">
      <w:pPr>
        <w:pStyle w:val="ListParagraph"/>
        <w:spacing w:line="278" w:lineRule="auto"/>
        <w:ind w:left="442" w:firstLine="153"/>
        <w:rPr>
          <w:lang w:val="en-GB"/>
        </w:rPr>
      </w:pPr>
    </w:p>
    <w:p w14:paraId="35A17F09" w14:textId="696CEDB2" w:rsidR="00FE107C" w:rsidRPr="00020240" w:rsidRDefault="00FE107C" w:rsidP="00810F25">
      <w:pPr>
        <w:pStyle w:val="ListParagraph"/>
        <w:spacing w:line="278" w:lineRule="auto"/>
        <w:ind w:left="765"/>
        <w:rPr>
          <w:lang w:val="en-GB"/>
        </w:rPr>
      </w:pPr>
      <w:bookmarkStart w:id="5" w:name="_Hlk210642295"/>
      <w:r>
        <w:rPr>
          <w:lang w:val="en-GB"/>
        </w:rPr>
        <w:t xml:space="preserve">It was </w:t>
      </w:r>
      <w:r w:rsidRPr="00FE107C">
        <w:rPr>
          <w:b/>
          <w:bCs/>
          <w:lang w:val="en-GB"/>
        </w:rPr>
        <w:t>resolved</w:t>
      </w:r>
      <w:r>
        <w:rPr>
          <w:lang w:val="en-GB"/>
        </w:rPr>
        <w:t xml:space="preserve"> to acknowledge the report</w:t>
      </w:r>
      <w:r w:rsidR="00CD36B6">
        <w:rPr>
          <w:lang w:val="en-GB"/>
        </w:rPr>
        <w:t xml:space="preserve">, but at the same time </w:t>
      </w:r>
      <w:r w:rsidR="00897340">
        <w:rPr>
          <w:lang w:val="en-GB"/>
        </w:rPr>
        <w:t xml:space="preserve">to </w:t>
      </w:r>
      <w:r w:rsidR="00CD36B6">
        <w:rPr>
          <w:lang w:val="en-GB"/>
        </w:rPr>
        <w:t>remark that the view point expressed above</w:t>
      </w:r>
      <w:r>
        <w:rPr>
          <w:lang w:val="en-GB"/>
        </w:rPr>
        <w:t xml:space="preserve"> </w:t>
      </w:r>
      <w:r w:rsidR="00CD36B6">
        <w:rPr>
          <w:lang w:val="en-GB"/>
        </w:rPr>
        <w:t>may be that of HDC</w:t>
      </w:r>
      <w:r w:rsidR="00B95220">
        <w:rPr>
          <w:lang w:val="en-GB"/>
        </w:rPr>
        <w:t xml:space="preserve"> and the other District Councils</w:t>
      </w:r>
      <w:r w:rsidR="00CD36B6">
        <w:rPr>
          <w:lang w:val="en-GB"/>
        </w:rPr>
        <w:t>, in line with current government thinking, but it does not represent Ashurst Parish Council’s viewpoint, where there is considerable concern regarding likely loss of interest in local</w:t>
      </w:r>
      <w:r w:rsidR="00897340">
        <w:rPr>
          <w:lang w:val="en-GB"/>
        </w:rPr>
        <w:t xml:space="preserve"> needs in</w:t>
      </w:r>
      <w:r w:rsidR="00CD36B6">
        <w:rPr>
          <w:lang w:val="en-GB"/>
        </w:rPr>
        <w:t xml:space="preserve"> small parishes such as our own.</w:t>
      </w:r>
    </w:p>
    <w:bookmarkEnd w:id="5"/>
    <w:p w14:paraId="37B2D410" w14:textId="77777777" w:rsidR="00DB457F" w:rsidRDefault="00DB457F" w:rsidP="00DB457F">
      <w:pPr>
        <w:pStyle w:val="ListParagraph"/>
      </w:pPr>
    </w:p>
    <w:p w14:paraId="1E0AD0F8" w14:textId="6C7539E4" w:rsidR="00DB457F" w:rsidRDefault="00DB457F" w:rsidP="003004B5">
      <w:pPr>
        <w:pStyle w:val="ListParagraph"/>
        <w:numPr>
          <w:ilvl w:val="0"/>
          <w:numId w:val="24"/>
        </w:numPr>
        <w:spacing w:line="278" w:lineRule="auto"/>
        <w:ind w:left="360" w:hanging="360"/>
        <w:rPr>
          <w:b/>
          <w:bCs/>
        </w:rPr>
      </w:pPr>
      <w:r w:rsidRPr="006D1E3B">
        <w:rPr>
          <w:b/>
          <w:bCs/>
        </w:rPr>
        <w:t>Conservation and Biodiversity Initiatives</w:t>
      </w:r>
    </w:p>
    <w:p w14:paraId="1FFF6A6D" w14:textId="58451744" w:rsidR="00DB457F" w:rsidRPr="00AD76F2" w:rsidRDefault="00EA6156" w:rsidP="00F65EB1">
      <w:pPr>
        <w:pStyle w:val="ListParagraph"/>
      </w:pPr>
      <w:r w:rsidRPr="00EA6156">
        <w:t xml:space="preserve">Cllr Knight, </w:t>
      </w:r>
      <w:r w:rsidR="00541915">
        <w:t>confirmed that he has been</w:t>
      </w:r>
      <w:r w:rsidRPr="00EA6156">
        <w:t xml:space="preserve"> </w:t>
      </w:r>
      <w:r w:rsidR="00541915">
        <w:t xml:space="preserve">trying to </w:t>
      </w:r>
      <w:r w:rsidRPr="00EA6156">
        <w:t>encourag</w:t>
      </w:r>
      <w:r w:rsidR="00541915">
        <w:t>e</w:t>
      </w:r>
      <w:r w:rsidRPr="00EA6156">
        <w:t xml:space="preserve"> greater community involvement through WhatsApp, particularly around </w:t>
      </w:r>
      <w:r w:rsidR="00CD36B6">
        <w:t xml:space="preserve">the recording of notable </w:t>
      </w:r>
      <w:r w:rsidRPr="00EA6156">
        <w:t>tree</w:t>
      </w:r>
      <w:r w:rsidR="00CD36B6">
        <w:t xml:space="preserve">s and </w:t>
      </w:r>
      <w:r w:rsidRPr="00EA6156">
        <w:t>pond</w:t>
      </w:r>
      <w:r w:rsidR="00CD36B6">
        <w:t>s</w:t>
      </w:r>
      <w:r w:rsidRPr="00EA6156">
        <w:t xml:space="preserve">. </w:t>
      </w:r>
      <w:r w:rsidR="00541915">
        <w:t xml:space="preserve">He had also approached </w:t>
      </w:r>
      <w:r w:rsidRPr="00EA6156">
        <w:t xml:space="preserve">Kat Dhal from the Knepp Estate for additional input and inspiration. </w:t>
      </w:r>
      <w:r w:rsidR="00541915">
        <w:t xml:space="preserve">Cllr Fischel advised </w:t>
      </w:r>
      <w:r w:rsidRPr="00EA6156">
        <w:t xml:space="preserve">that Tara Dawson, </w:t>
      </w:r>
      <w:r w:rsidR="0095064F">
        <w:t xml:space="preserve">who is involved in </w:t>
      </w:r>
      <w:r w:rsidR="00F65EB1" w:rsidRPr="00AD76F2">
        <w:rPr>
          <w:color w:val="000000" w:themeColor="text1"/>
        </w:rPr>
        <w:t xml:space="preserve">the Ouse and Adur River </w:t>
      </w:r>
      <w:proofErr w:type="gramStart"/>
      <w:r w:rsidR="00F65EB1" w:rsidRPr="00AD76F2">
        <w:rPr>
          <w:color w:val="000000" w:themeColor="text1"/>
        </w:rPr>
        <w:t xml:space="preserve">Trust </w:t>
      </w:r>
      <w:r w:rsidR="0095064F" w:rsidRPr="00AD76F2">
        <w:rPr>
          <w:color w:val="000000" w:themeColor="text1"/>
        </w:rPr>
        <w:t xml:space="preserve"> </w:t>
      </w:r>
      <w:r w:rsidR="0095064F" w:rsidRPr="00EA6156">
        <w:t>projects</w:t>
      </w:r>
      <w:proofErr w:type="gramEnd"/>
      <w:r w:rsidR="0095064F" w:rsidRPr="00EA6156">
        <w:t xml:space="preserve">, </w:t>
      </w:r>
      <w:r w:rsidR="0095064F">
        <w:t xml:space="preserve">had been in contact and </w:t>
      </w:r>
      <w:r w:rsidR="00541915">
        <w:t>it was agreed to</w:t>
      </w:r>
      <w:r w:rsidRPr="00EA6156">
        <w:t xml:space="preserve"> invite</w:t>
      </w:r>
      <w:r w:rsidR="00541915">
        <w:t xml:space="preserve"> her</w:t>
      </w:r>
      <w:r w:rsidRPr="00EA6156">
        <w:t xml:space="preserve"> to attend the next meeting.</w:t>
      </w:r>
      <w:r w:rsidR="00CD36B6">
        <w:t xml:space="preserve"> </w:t>
      </w:r>
      <w:r w:rsidR="0095064F">
        <w:t>Cllr Fischel would follow this up, for a 7 o’clock start.</w:t>
      </w:r>
    </w:p>
    <w:p w14:paraId="5423B05F" w14:textId="77777777" w:rsidR="00EA6156" w:rsidRDefault="00EA6156" w:rsidP="00DB457F">
      <w:pPr>
        <w:pStyle w:val="ListParagraph"/>
      </w:pPr>
    </w:p>
    <w:p w14:paraId="7EBDD085" w14:textId="15937A7B" w:rsidR="00EA6156" w:rsidRPr="00EA6156" w:rsidRDefault="00EA6156" w:rsidP="00EA6156">
      <w:pPr>
        <w:pStyle w:val="ListParagraph"/>
        <w:rPr>
          <w:lang w:val="en-GB"/>
        </w:rPr>
      </w:pPr>
      <w:r w:rsidRPr="00EA6156">
        <w:rPr>
          <w:lang w:val="en-GB"/>
        </w:rPr>
        <w:t xml:space="preserve">It was </w:t>
      </w:r>
      <w:r w:rsidRPr="00EA6156">
        <w:rPr>
          <w:b/>
          <w:bCs/>
          <w:lang w:val="en-GB"/>
        </w:rPr>
        <w:t>resolved</w:t>
      </w:r>
      <w:r w:rsidRPr="00EA6156">
        <w:rPr>
          <w:lang w:val="en-GB"/>
        </w:rPr>
        <w:t xml:space="preserve"> to acknowledge the </w:t>
      </w:r>
      <w:r w:rsidR="0095064F">
        <w:rPr>
          <w:lang w:val="en-GB"/>
        </w:rPr>
        <w:t>above.</w:t>
      </w:r>
      <w:r w:rsidRPr="00EA6156">
        <w:rPr>
          <w:lang w:val="en-GB"/>
        </w:rPr>
        <w:t xml:space="preserve"> </w:t>
      </w:r>
    </w:p>
    <w:p w14:paraId="32E833D5" w14:textId="77777777" w:rsidR="00EA6156" w:rsidRPr="00EA6156" w:rsidRDefault="00EA6156" w:rsidP="00DB457F">
      <w:pPr>
        <w:pStyle w:val="ListParagraph"/>
        <w:rPr>
          <w:lang w:val="en-GB"/>
        </w:rPr>
      </w:pPr>
    </w:p>
    <w:p w14:paraId="24A29125" w14:textId="77777777" w:rsidR="00DB457F" w:rsidRPr="006D1E3B" w:rsidRDefault="00DB457F" w:rsidP="00DB457F">
      <w:pPr>
        <w:pStyle w:val="ListParagraph"/>
        <w:numPr>
          <w:ilvl w:val="0"/>
          <w:numId w:val="24"/>
        </w:numPr>
        <w:spacing w:line="278" w:lineRule="auto"/>
        <w:ind w:left="360" w:hanging="360"/>
        <w:rPr>
          <w:b/>
          <w:bCs/>
        </w:rPr>
      </w:pPr>
      <w:r w:rsidRPr="006D1E3B">
        <w:rPr>
          <w:b/>
          <w:bCs/>
        </w:rPr>
        <w:t xml:space="preserve">HALC/Devolution and Local Government </w:t>
      </w:r>
      <w:proofErr w:type="spellStart"/>
      <w:r w:rsidRPr="006D1E3B">
        <w:rPr>
          <w:b/>
          <w:bCs/>
        </w:rPr>
        <w:t>Reorganisation</w:t>
      </w:r>
      <w:proofErr w:type="spellEnd"/>
    </w:p>
    <w:p w14:paraId="0BA6FF1A" w14:textId="598BCC71" w:rsidR="00DB457F" w:rsidRPr="00357C68" w:rsidRDefault="00B8324E" w:rsidP="00357C68">
      <w:pPr>
        <w:pStyle w:val="ListParagraph"/>
        <w:ind w:left="357"/>
      </w:pPr>
      <w:r w:rsidRPr="00B8324E">
        <w:t xml:space="preserve">It was </w:t>
      </w:r>
      <w:r w:rsidR="00D05DFF">
        <w:t xml:space="preserve">agreed to </w:t>
      </w:r>
      <w:r w:rsidRPr="00B8324E">
        <w:rPr>
          <w:b/>
          <w:bCs/>
        </w:rPr>
        <w:t>resolve</w:t>
      </w:r>
      <w:r w:rsidR="00D05DFF">
        <w:rPr>
          <w:b/>
          <w:bCs/>
        </w:rPr>
        <w:t xml:space="preserve"> </w:t>
      </w:r>
      <w:r w:rsidR="00D05DFF" w:rsidRPr="00357C68">
        <w:t xml:space="preserve">that the update given </w:t>
      </w:r>
      <w:r w:rsidR="00B95220">
        <w:t>by</w:t>
      </w:r>
      <w:r w:rsidR="00D05DFF" w:rsidRPr="00357C68">
        <w:t xml:space="preserve"> </w:t>
      </w:r>
      <w:proofErr w:type="spellStart"/>
      <w:r w:rsidR="00D05DFF" w:rsidRPr="00357C68">
        <w:t>Councillor</w:t>
      </w:r>
      <w:proofErr w:type="spellEnd"/>
      <w:r w:rsidR="00D05DFF" w:rsidRPr="00357C68">
        <w:t xml:space="preserve"> Finnegan was an appropriate </w:t>
      </w:r>
      <w:r w:rsidR="00357C68" w:rsidRPr="00357C68">
        <w:t>update</w:t>
      </w:r>
      <w:r w:rsidR="0095064F">
        <w:t>.</w:t>
      </w:r>
      <w:r w:rsidR="00357C68" w:rsidRPr="00357C68">
        <w:t xml:space="preserve"> </w:t>
      </w:r>
      <w:r w:rsidR="00D05DFF" w:rsidRPr="00357C68">
        <w:t xml:space="preserve"> </w:t>
      </w:r>
    </w:p>
    <w:p w14:paraId="209546F0" w14:textId="77777777" w:rsidR="00DB457F" w:rsidRDefault="00DB457F" w:rsidP="00DB457F">
      <w:pPr>
        <w:pStyle w:val="ListParagraph"/>
        <w:ind w:left="360"/>
        <w:rPr>
          <w:b/>
          <w:bCs/>
        </w:rPr>
      </w:pPr>
    </w:p>
    <w:p w14:paraId="19CF2B66" w14:textId="77777777" w:rsidR="00DB457F" w:rsidRPr="000F0A43" w:rsidRDefault="00DB457F" w:rsidP="00DB457F">
      <w:pPr>
        <w:pStyle w:val="ListParagraph"/>
        <w:numPr>
          <w:ilvl w:val="0"/>
          <w:numId w:val="24"/>
        </w:numPr>
        <w:spacing w:line="278" w:lineRule="auto"/>
        <w:ind w:left="360" w:hanging="360"/>
      </w:pPr>
      <w:r w:rsidRPr="008F5754">
        <w:rPr>
          <w:b/>
          <w:bCs/>
        </w:rPr>
        <w:t xml:space="preserve">Planning Applications </w:t>
      </w:r>
    </w:p>
    <w:p w14:paraId="0C9E752F" w14:textId="7899EF54" w:rsidR="009009C3" w:rsidRPr="000F0A43" w:rsidRDefault="009009C3" w:rsidP="000F0A43">
      <w:pPr>
        <w:pStyle w:val="ListParagraph"/>
        <w:spacing w:line="278" w:lineRule="auto"/>
      </w:pPr>
      <w:r w:rsidRPr="000F0A43">
        <w:t xml:space="preserve">Planning Application </w:t>
      </w:r>
      <w:r w:rsidR="000F0A43" w:rsidRPr="000F0A43">
        <w:t>S106/25/0017</w:t>
      </w:r>
      <w:r w:rsidR="000F0A43">
        <w:t xml:space="preserve"> was discussed:</w:t>
      </w:r>
    </w:p>
    <w:p w14:paraId="683DD504" w14:textId="4AA73C69" w:rsidR="00DB457F" w:rsidRDefault="009009C3" w:rsidP="00DB457F">
      <w:pPr>
        <w:pStyle w:val="ListParagraph"/>
      </w:pPr>
      <w:r w:rsidRPr="009009C3">
        <w:rPr>
          <w:noProof/>
        </w:rPr>
        <w:drawing>
          <wp:inline distT="0" distB="0" distL="0" distR="0" wp14:anchorId="0CC56D60" wp14:editId="16F47156">
            <wp:extent cx="5525271" cy="1019317"/>
            <wp:effectExtent l="0" t="0" r="0" b="9525"/>
            <wp:docPr id="862011553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011553" name="Picture 1" descr="A close-up of a car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6584D" w14:textId="77777777" w:rsidR="00897340" w:rsidRDefault="00897340" w:rsidP="00DB457F">
      <w:pPr>
        <w:pStyle w:val="ListParagraph"/>
      </w:pPr>
    </w:p>
    <w:p w14:paraId="5C925CF3" w14:textId="0D4203B5" w:rsidR="00897340" w:rsidRDefault="00DC7E50" w:rsidP="00DB457F">
      <w:pPr>
        <w:pStyle w:val="ListParagraph"/>
      </w:pPr>
      <w:r>
        <w:t xml:space="preserve">It was </w:t>
      </w:r>
      <w:r w:rsidRPr="005566D1">
        <w:rPr>
          <w:b/>
          <w:bCs/>
        </w:rPr>
        <w:t>resolved</w:t>
      </w:r>
      <w:r>
        <w:t xml:space="preserve"> </w:t>
      </w:r>
      <w:r w:rsidR="00B41B20">
        <w:t>not to</w:t>
      </w:r>
      <w:r w:rsidR="00207AC4">
        <w:t xml:space="preserve"> comment on this due to a lack of </w:t>
      </w:r>
      <w:r w:rsidR="00B41B20">
        <w:t xml:space="preserve">information provided. </w:t>
      </w:r>
    </w:p>
    <w:p w14:paraId="64A114BE" w14:textId="77777777" w:rsidR="00897340" w:rsidRPr="008F5754" w:rsidRDefault="00897340" w:rsidP="00897340">
      <w:pPr>
        <w:pStyle w:val="ListParagraph"/>
      </w:pPr>
    </w:p>
    <w:p w14:paraId="68777909" w14:textId="741E0020" w:rsidR="000F0A43" w:rsidRPr="000F0A43" w:rsidRDefault="00DB457F" w:rsidP="000F0A43">
      <w:pPr>
        <w:pStyle w:val="ListParagraph"/>
        <w:numPr>
          <w:ilvl w:val="0"/>
          <w:numId w:val="24"/>
        </w:numPr>
        <w:spacing w:line="278" w:lineRule="auto"/>
        <w:ind w:left="360" w:hanging="360"/>
        <w:rPr>
          <w:b/>
          <w:bCs/>
        </w:rPr>
      </w:pPr>
      <w:r w:rsidRPr="00D34C2E">
        <w:rPr>
          <w:b/>
          <w:bCs/>
        </w:rPr>
        <w:lastRenderedPageBreak/>
        <w:t>Planning Decisions from HDC</w:t>
      </w:r>
    </w:p>
    <w:p w14:paraId="65B608F4" w14:textId="26417DD7" w:rsidR="00897340" w:rsidRPr="00D34C2E" w:rsidRDefault="00897340" w:rsidP="00897340">
      <w:pPr>
        <w:ind w:left="360"/>
      </w:pPr>
      <w:r>
        <w:t xml:space="preserve">         </w:t>
      </w:r>
      <w:r w:rsidR="00DB457F" w:rsidRPr="00D34C2E">
        <w:t>T</w:t>
      </w:r>
      <w:r w:rsidR="0078787A">
        <w:t>here were no</w:t>
      </w:r>
      <w:r w:rsidR="00DB457F" w:rsidRPr="00D34C2E">
        <w:t xml:space="preserve"> planning application</w:t>
      </w:r>
      <w:r w:rsidR="001825AC">
        <w:t xml:space="preserve"> decisions </w:t>
      </w:r>
      <w:r w:rsidR="00DB457F" w:rsidRPr="00D34C2E">
        <w:t>from Horsham District Council.</w:t>
      </w:r>
    </w:p>
    <w:p w14:paraId="6FAC3775" w14:textId="77777777" w:rsidR="00DB457F" w:rsidRDefault="00DB457F" w:rsidP="00DB457F">
      <w:pPr>
        <w:pStyle w:val="ListParagraph"/>
        <w:numPr>
          <w:ilvl w:val="0"/>
          <w:numId w:val="24"/>
        </w:numPr>
        <w:spacing w:line="278" w:lineRule="auto"/>
        <w:ind w:left="360" w:hanging="360"/>
        <w:rPr>
          <w:b/>
          <w:bCs/>
        </w:rPr>
      </w:pPr>
      <w:r w:rsidRPr="00A43671">
        <w:rPr>
          <w:b/>
          <w:bCs/>
        </w:rPr>
        <w:t>Payments and bank reconciliation*</w:t>
      </w:r>
    </w:p>
    <w:p w14:paraId="1ADA2262" w14:textId="77777777" w:rsidR="00897340" w:rsidRDefault="00897340" w:rsidP="00DB457F">
      <w:pPr>
        <w:pStyle w:val="ListParagraph"/>
        <w:rPr>
          <w:color w:val="000000" w:themeColor="text1"/>
        </w:rPr>
      </w:pPr>
    </w:p>
    <w:p w14:paraId="59EE00BD" w14:textId="4CF48437" w:rsidR="00DB457F" w:rsidRDefault="00C02AB4" w:rsidP="00897340">
      <w:pPr>
        <w:pStyle w:val="ListParagraph"/>
      </w:pPr>
      <w:proofErr w:type="spellStart"/>
      <w:r w:rsidRPr="00B21250">
        <w:rPr>
          <w:color w:val="000000" w:themeColor="text1"/>
        </w:rPr>
        <w:t>Councillors</w:t>
      </w:r>
      <w:proofErr w:type="spellEnd"/>
      <w:r w:rsidRPr="00B21250">
        <w:rPr>
          <w:color w:val="000000" w:themeColor="text1"/>
        </w:rPr>
        <w:t xml:space="preserve"> </w:t>
      </w:r>
      <w:r w:rsidRPr="00B21250">
        <w:rPr>
          <w:b/>
          <w:bCs/>
          <w:color w:val="000000" w:themeColor="text1"/>
        </w:rPr>
        <w:t>resolve</w:t>
      </w:r>
      <w:r w:rsidR="0002636B" w:rsidRPr="00B21250">
        <w:rPr>
          <w:b/>
          <w:bCs/>
          <w:color w:val="000000" w:themeColor="text1"/>
        </w:rPr>
        <w:t>d</w:t>
      </w:r>
      <w:r w:rsidR="009F0050" w:rsidRPr="00B21250">
        <w:rPr>
          <w:b/>
          <w:bCs/>
          <w:color w:val="000000" w:themeColor="text1"/>
        </w:rPr>
        <w:t xml:space="preserve"> </w:t>
      </w:r>
      <w:r w:rsidRPr="00B21250">
        <w:rPr>
          <w:color w:val="000000" w:themeColor="text1"/>
        </w:rPr>
        <w:t xml:space="preserve">to approve the schedule of payments </w:t>
      </w:r>
      <w:proofErr w:type="gramStart"/>
      <w:r w:rsidR="0002636B" w:rsidRPr="00B21250">
        <w:rPr>
          <w:color w:val="000000" w:themeColor="text1"/>
        </w:rPr>
        <w:t>since</w:t>
      </w:r>
      <w:proofErr w:type="gramEnd"/>
      <w:r w:rsidR="0002636B" w:rsidRPr="00B21250">
        <w:rPr>
          <w:color w:val="000000" w:themeColor="text1"/>
        </w:rPr>
        <w:t xml:space="preserve"> July 17</w:t>
      </w:r>
      <w:r w:rsidR="0002636B" w:rsidRPr="00B21250">
        <w:rPr>
          <w:color w:val="000000" w:themeColor="text1"/>
          <w:vertAlign w:val="superscript"/>
        </w:rPr>
        <w:t>th</w:t>
      </w:r>
      <w:r w:rsidR="0002636B" w:rsidRPr="00B21250">
        <w:rPr>
          <w:color w:val="000000" w:themeColor="text1"/>
        </w:rPr>
        <w:t>, the date of the last meeting,</w:t>
      </w:r>
      <w:r w:rsidR="00B95220">
        <w:rPr>
          <w:color w:val="000000" w:themeColor="text1"/>
        </w:rPr>
        <w:t xml:space="preserve"> together with</w:t>
      </w:r>
      <w:r w:rsidRPr="00B21250">
        <w:rPr>
          <w:color w:val="000000" w:themeColor="text1"/>
        </w:rPr>
        <w:t xml:space="preserve"> </w:t>
      </w:r>
      <w:r w:rsidR="0002636B" w:rsidRPr="00B21250">
        <w:rPr>
          <w:color w:val="000000" w:themeColor="text1"/>
        </w:rPr>
        <w:t xml:space="preserve">the </w:t>
      </w:r>
      <w:r w:rsidRPr="00B21250">
        <w:rPr>
          <w:color w:val="000000" w:themeColor="text1"/>
        </w:rPr>
        <w:t>bank reconciliation</w:t>
      </w:r>
      <w:r w:rsidR="0095064F" w:rsidRPr="00B21250">
        <w:rPr>
          <w:color w:val="000000" w:themeColor="text1"/>
        </w:rPr>
        <w:t xml:space="preserve"> </w:t>
      </w:r>
      <w:r w:rsidR="0002636B" w:rsidRPr="00B21250">
        <w:rPr>
          <w:color w:val="000000" w:themeColor="text1"/>
        </w:rPr>
        <w:t>of 18</w:t>
      </w:r>
      <w:r w:rsidR="0002636B" w:rsidRPr="00B21250">
        <w:rPr>
          <w:color w:val="000000" w:themeColor="text1"/>
          <w:vertAlign w:val="superscript"/>
        </w:rPr>
        <w:t>th</w:t>
      </w:r>
      <w:r w:rsidR="0002636B" w:rsidRPr="00B21250">
        <w:rPr>
          <w:color w:val="000000" w:themeColor="text1"/>
        </w:rPr>
        <w:t xml:space="preserve"> September 2025</w:t>
      </w:r>
      <w:r w:rsidR="0095064F" w:rsidRPr="00B21250">
        <w:rPr>
          <w:color w:val="000000" w:themeColor="text1"/>
        </w:rPr>
        <w:t xml:space="preserve"> (</w:t>
      </w:r>
      <w:r w:rsidRPr="00B21250">
        <w:rPr>
          <w:color w:val="000000" w:themeColor="text1"/>
        </w:rPr>
        <w:t>See Appendix 1</w:t>
      </w:r>
      <w:proofErr w:type="gramStart"/>
      <w:r w:rsidR="0095064F" w:rsidRPr="00B21250">
        <w:rPr>
          <w:color w:val="000000" w:themeColor="text1"/>
        </w:rPr>
        <w:t>)</w:t>
      </w:r>
      <w:r w:rsidR="0002636B" w:rsidRPr="00B21250">
        <w:rPr>
          <w:color w:val="000000" w:themeColor="text1"/>
        </w:rPr>
        <w:t>.</w:t>
      </w:r>
      <w:r w:rsidR="00DB457F" w:rsidRPr="00B21250">
        <w:rPr>
          <w:color w:val="000000" w:themeColor="text1"/>
        </w:rPr>
        <w:t>*</w:t>
      </w:r>
      <w:proofErr w:type="gramEnd"/>
      <w:r w:rsidR="00014487" w:rsidRPr="00B21250">
        <w:rPr>
          <w:color w:val="000000" w:themeColor="text1"/>
        </w:rPr>
        <w:t xml:space="preserve"> </w:t>
      </w:r>
    </w:p>
    <w:p w14:paraId="40EA1148" w14:textId="77777777" w:rsidR="00DF3712" w:rsidRPr="00DF064B" w:rsidRDefault="00DF3712" w:rsidP="00DB457F">
      <w:pPr>
        <w:pStyle w:val="ListParagraph"/>
      </w:pPr>
    </w:p>
    <w:p w14:paraId="1A9F484D" w14:textId="77777777" w:rsidR="00DB457F" w:rsidRDefault="00DB457F" w:rsidP="00DB457F">
      <w:pPr>
        <w:pStyle w:val="ListParagraph"/>
        <w:numPr>
          <w:ilvl w:val="0"/>
          <w:numId w:val="24"/>
        </w:numPr>
        <w:spacing w:line="278" w:lineRule="auto"/>
        <w:ind w:left="360" w:hanging="360"/>
        <w:rPr>
          <w:b/>
          <w:bCs/>
        </w:rPr>
      </w:pPr>
      <w:r>
        <w:rPr>
          <w:b/>
          <w:bCs/>
        </w:rPr>
        <w:t xml:space="preserve">Mulberry Auditors </w:t>
      </w:r>
    </w:p>
    <w:p w14:paraId="4D2E33BB" w14:textId="3DCB039A" w:rsidR="00DB12F1" w:rsidRDefault="00DB12F1" w:rsidP="00DB12F1">
      <w:pPr>
        <w:pStyle w:val="ListParagraph"/>
        <w:spacing w:line="278" w:lineRule="auto"/>
      </w:pPr>
      <w:r>
        <w:t xml:space="preserve">The clerk </w:t>
      </w:r>
      <w:r w:rsidR="00BF376C">
        <w:t xml:space="preserve">reported that the agreement with </w:t>
      </w:r>
      <w:r w:rsidR="00897340">
        <w:t xml:space="preserve">our </w:t>
      </w:r>
      <w:r w:rsidR="00BF376C">
        <w:t xml:space="preserve">Mulberry </w:t>
      </w:r>
      <w:r w:rsidR="00897340">
        <w:t xml:space="preserve">Auditors </w:t>
      </w:r>
      <w:r w:rsidR="00BF376C">
        <w:t xml:space="preserve">had run out </w:t>
      </w:r>
      <w:r w:rsidR="0064715A">
        <w:t>so it needed to be revie</w:t>
      </w:r>
      <w:r w:rsidR="00914334">
        <w:t>wed and, if necessary,</w:t>
      </w:r>
      <w:r w:rsidR="00BF376C">
        <w:t xml:space="preserve"> </w:t>
      </w:r>
      <w:r w:rsidR="009F0050">
        <w:t>renewed.</w:t>
      </w:r>
    </w:p>
    <w:p w14:paraId="4106228E" w14:textId="77777777" w:rsidR="00DA5DC4" w:rsidRPr="00DB12F1" w:rsidRDefault="00DA5DC4" w:rsidP="00DB12F1">
      <w:pPr>
        <w:pStyle w:val="ListParagraph"/>
        <w:spacing w:line="278" w:lineRule="auto"/>
      </w:pPr>
    </w:p>
    <w:p w14:paraId="6BA56C31" w14:textId="416AAB05" w:rsidR="00DB457F" w:rsidRPr="008449FA" w:rsidRDefault="00DB12F1" w:rsidP="00DB457F">
      <w:pPr>
        <w:pStyle w:val="ListParagraph"/>
      </w:pPr>
      <w:r>
        <w:t xml:space="preserve">It was </w:t>
      </w:r>
      <w:r w:rsidRPr="00DB12F1">
        <w:rPr>
          <w:b/>
          <w:bCs/>
        </w:rPr>
        <w:t>resolved</w:t>
      </w:r>
      <w:r>
        <w:t xml:space="preserve"> to </w:t>
      </w:r>
      <w:r w:rsidR="00DB457F" w:rsidRPr="008449FA">
        <w:t xml:space="preserve">agree to </w:t>
      </w:r>
      <w:r w:rsidR="00DB457F">
        <w:t>a 3-year term</w:t>
      </w:r>
      <w:r w:rsidR="00DB457F" w:rsidRPr="008449FA">
        <w:t xml:space="preserve"> using Mulberry </w:t>
      </w:r>
      <w:r w:rsidR="00897340">
        <w:t xml:space="preserve">as our </w:t>
      </w:r>
      <w:r w:rsidR="00DB457F" w:rsidRPr="008449FA">
        <w:t>Auditors</w:t>
      </w:r>
      <w:r w:rsidR="00DB457F">
        <w:t xml:space="preserve">. </w:t>
      </w:r>
    </w:p>
    <w:p w14:paraId="443472CF" w14:textId="77777777" w:rsidR="00DB457F" w:rsidRDefault="00DB457F" w:rsidP="00DB457F">
      <w:pPr>
        <w:pStyle w:val="ListParagraph"/>
      </w:pPr>
    </w:p>
    <w:p w14:paraId="2B255554" w14:textId="77777777" w:rsidR="00DB457F" w:rsidRPr="00C9086F" w:rsidRDefault="00DB457F" w:rsidP="00DB457F">
      <w:pPr>
        <w:pStyle w:val="ListParagraph"/>
        <w:numPr>
          <w:ilvl w:val="0"/>
          <w:numId w:val="24"/>
        </w:numPr>
        <w:spacing w:line="278" w:lineRule="auto"/>
        <w:ind w:left="360" w:hanging="360"/>
        <w:rPr>
          <w:b/>
          <w:bCs/>
        </w:rPr>
      </w:pPr>
      <w:r w:rsidRPr="00C9086F">
        <w:rPr>
          <w:b/>
          <w:bCs/>
        </w:rPr>
        <w:t>Recreation Ground</w:t>
      </w:r>
    </w:p>
    <w:p w14:paraId="604F4870" w14:textId="736C7FE5" w:rsidR="00691739" w:rsidRPr="005F056B" w:rsidRDefault="00691739" w:rsidP="00691739">
      <w:pPr>
        <w:pStyle w:val="ListParagraph"/>
        <w:numPr>
          <w:ilvl w:val="0"/>
          <w:numId w:val="25"/>
        </w:numPr>
        <w:rPr>
          <w:b/>
          <w:bCs/>
        </w:rPr>
      </w:pPr>
      <w:r w:rsidRPr="005F056B">
        <w:rPr>
          <w:b/>
          <w:bCs/>
        </w:rPr>
        <w:t>To receive a report on the Recreation Ground Trust’s income and expenditure since the last meeting (</w:t>
      </w:r>
      <w:r w:rsidR="0002636B">
        <w:rPr>
          <w:b/>
          <w:bCs/>
        </w:rPr>
        <w:t>17</w:t>
      </w:r>
      <w:r w:rsidR="0002636B" w:rsidRPr="00B21250">
        <w:rPr>
          <w:b/>
          <w:bCs/>
          <w:vertAlign w:val="superscript"/>
        </w:rPr>
        <w:t>th</w:t>
      </w:r>
      <w:r w:rsidR="0002636B">
        <w:rPr>
          <w:b/>
          <w:bCs/>
        </w:rPr>
        <w:t xml:space="preserve"> July 2025</w:t>
      </w:r>
      <w:proofErr w:type="gramStart"/>
      <w:r w:rsidRPr="005F056B">
        <w:rPr>
          <w:b/>
          <w:bCs/>
        </w:rPr>
        <w:t>).*</w:t>
      </w:r>
      <w:proofErr w:type="gramEnd"/>
    </w:p>
    <w:p w14:paraId="1C35B3CD" w14:textId="77777777" w:rsidR="00691739" w:rsidRDefault="00691739" w:rsidP="00691739">
      <w:pPr>
        <w:pStyle w:val="ListParagraph"/>
        <w:spacing w:line="278" w:lineRule="auto"/>
        <w:ind w:left="1440"/>
      </w:pPr>
    </w:p>
    <w:p w14:paraId="7873120C" w14:textId="782D3D03" w:rsidR="00DE4964" w:rsidRDefault="00535D28" w:rsidP="0016693B">
      <w:pPr>
        <w:pStyle w:val="ListParagraph"/>
        <w:spacing w:line="278" w:lineRule="auto"/>
      </w:pPr>
      <w:r>
        <w:t xml:space="preserve">The Clerk </w:t>
      </w:r>
      <w:r w:rsidR="008F3357">
        <w:t xml:space="preserve">gave an update on the income and expenditure </w:t>
      </w:r>
      <w:r w:rsidR="00427220">
        <w:t xml:space="preserve">in the </w:t>
      </w:r>
      <w:r w:rsidR="00B95220">
        <w:t>R</w:t>
      </w:r>
      <w:r w:rsidR="00427220">
        <w:t xml:space="preserve">ecreation </w:t>
      </w:r>
      <w:r w:rsidR="00B95220">
        <w:t xml:space="preserve">Ground </w:t>
      </w:r>
      <w:r w:rsidR="00427220">
        <w:t xml:space="preserve">account and </w:t>
      </w:r>
      <w:r w:rsidR="00DE4964">
        <w:t>explained</w:t>
      </w:r>
      <w:r w:rsidR="00427220">
        <w:t xml:space="preserve"> that the electricity </w:t>
      </w:r>
      <w:r w:rsidR="00A81140">
        <w:t xml:space="preserve">DD has been reduced from £60 to £25 </w:t>
      </w:r>
      <w:r w:rsidR="00DE4964">
        <w:t xml:space="preserve">per month as the account was in credit. </w:t>
      </w:r>
      <w:r w:rsidR="00D5313F">
        <w:t xml:space="preserve">It was also noted that the </w:t>
      </w:r>
      <w:r w:rsidR="005B269F">
        <w:t>Clerk did</w:t>
      </w:r>
      <w:r w:rsidR="00B95220">
        <w:t xml:space="preserve"> no</w:t>
      </w:r>
      <w:r w:rsidR="005B269F">
        <w:t xml:space="preserve">t have access to the Recreation </w:t>
      </w:r>
      <w:r w:rsidR="0095064F">
        <w:t>G</w:t>
      </w:r>
      <w:r w:rsidR="005B269F">
        <w:t xml:space="preserve">round </w:t>
      </w:r>
      <w:r w:rsidR="0095064F">
        <w:t>A</w:t>
      </w:r>
      <w:r w:rsidR="005B269F">
        <w:t xml:space="preserve">ccount yet and that the process to add him </w:t>
      </w:r>
      <w:r w:rsidR="00897340">
        <w:t xml:space="preserve">as signatory </w:t>
      </w:r>
      <w:r w:rsidR="005B269F">
        <w:t xml:space="preserve">will </w:t>
      </w:r>
      <w:r w:rsidR="0095064F">
        <w:t xml:space="preserve">need to </w:t>
      </w:r>
      <w:r w:rsidR="005B269F">
        <w:t>start again.</w:t>
      </w:r>
    </w:p>
    <w:p w14:paraId="17989B4D" w14:textId="1901E320" w:rsidR="00427220" w:rsidRDefault="00427220" w:rsidP="00DE4964">
      <w:pPr>
        <w:pStyle w:val="ListParagraph"/>
        <w:spacing w:line="278" w:lineRule="auto"/>
        <w:ind w:left="1440"/>
      </w:pPr>
      <w:r>
        <w:t xml:space="preserve"> </w:t>
      </w:r>
    </w:p>
    <w:p w14:paraId="52474118" w14:textId="3FAE613B" w:rsidR="00DB457F" w:rsidRDefault="009F0050" w:rsidP="0016693B">
      <w:pPr>
        <w:pStyle w:val="ListParagraph"/>
        <w:spacing w:line="278" w:lineRule="auto"/>
      </w:pPr>
      <w:r w:rsidRPr="009F0050">
        <w:t xml:space="preserve">Councillors </w:t>
      </w:r>
      <w:r w:rsidRPr="009F0050">
        <w:rPr>
          <w:b/>
          <w:bCs/>
        </w:rPr>
        <w:t>resolve</w:t>
      </w:r>
      <w:r w:rsidR="0095064F">
        <w:rPr>
          <w:b/>
          <w:bCs/>
        </w:rPr>
        <w:t>d</w:t>
      </w:r>
      <w:r w:rsidRPr="009F0050">
        <w:t xml:space="preserve"> to approve the schedule of payments since </w:t>
      </w:r>
      <w:r w:rsidR="004C7D1A" w:rsidRPr="004C7D1A">
        <w:t>July 17</w:t>
      </w:r>
      <w:r w:rsidR="004C7D1A" w:rsidRPr="004C7D1A">
        <w:rPr>
          <w:vertAlign w:val="superscript"/>
        </w:rPr>
        <w:t>th</w:t>
      </w:r>
      <w:r w:rsidR="0002636B">
        <w:t>,</w:t>
      </w:r>
      <w:r w:rsidR="0002636B" w:rsidRPr="0002636B">
        <w:t xml:space="preserve"> </w:t>
      </w:r>
      <w:r w:rsidR="0002636B" w:rsidRPr="009F0050">
        <w:t xml:space="preserve">the </w:t>
      </w:r>
      <w:r w:rsidR="0002636B">
        <w:t xml:space="preserve">date of the </w:t>
      </w:r>
      <w:r w:rsidR="0002636B" w:rsidRPr="009F0050">
        <w:t>last meeting</w:t>
      </w:r>
      <w:r w:rsidR="00897340">
        <w:t>,</w:t>
      </w:r>
      <w:r w:rsidR="0002636B">
        <w:t xml:space="preserve"> </w:t>
      </w:r>
      <w:r w:rsidR="00B95220">
        <w:t>together with</w:t>
      </w:r>
      <w:r w:rsidR="0002636B" w:rsidRPr="009F0050">
        <w:t xml:space="preserve"> </w:t>
      </w:r>
      <w:r w:rsidR="0002636B">
        <w:t xml:space="preserve">the </w:t>
      </w:r>
      <w:r w:rsidR="0002636B" w:rsidRPr="009F0050">
        <w:t>bank reconciliation</w:t>
      </w:r>
      <w:r w:rsidR="0002636B">
        <w:t xml:space="preserve"> of 18</w:t>
      </w:r>
      <w:r w:rsidR="0002636B" w:rsidRPr="00B21250">
        <w:rPr>
          <w:vertAlign w:val="superscript"/>
        </w:rPr>
        <w:t>th</w:t>
      </w:r>
      <w:r w:rsidR="0002636B">
        <w:t xml:space="preserve"> September 2025</w:t>
      </w:r>
      <w:r w:rsidR="0095064F">
        <w:t>.</w:t>
      </w:r>
      <w:r w:rsidRPr="009F0050">
        <w:t xml:space="preserve"> (See </w:t>
      </w:r>
      <w:r w:rsidRPr="00B21250">
        <w:rPr>
          <w:color w:val="000000" w:themeColor="text1"/>
        </w:rPr>
        <w:t xml:space="preserve">Appendix </w:t>
      </w:r>
      <w:r w:rsidR="0002636B" w:rsidRPr="00B21250">
        <w:rPr>
          <w:color w:val="000000" w:themeColor="text1"/>
        </w:rPr>
        <w:t>II</w:t>
      </w:r>
      <w:r w:rsidRPr="00B21250">
        <w:rPr>
          <w:color w:val="000000" w:themeColor="text1"/>
        </w:rPr>
        <w:t xml:space="preserve">.) </w:t>
      </w:r>
    </w:p>
    <w:p w14:paraId="13C74295" w14:textId="77777777" w:rsidR="00DE4964" w:rsidRDefault="00DE4964" w:rsidP="00427220">
      <w:pPr>
        <w:pStyle w:val="ListParagraph"/>
        <w:spacing w:line="278" w:lineRule="auto"/>
        <w:ind w:left="1440"/>
      </w:pPr>
    </w:p>
    <w:p w14:paraId="1086A1A8" w14:textId="691CD6ED" w:rsidR="00691739" w:rsidRPr="005F056B" w:rsidRDefault="00987E6C" w:rsidP="00987E6C">
      <w:pPr>
        <w:pStyle w:val="ListParagraph"/>
        <w:numPr>
          <w:ilvl w:val="0"/>
          <w:numId w:val="25"/>
        </w:numPr>
        <w:rPr>
          <w:b/>
          <w:bCs/>
        </w:rPr>
      </w:pPr>
      <w:r w:rsidRPr="005F056B">
        <w:rPr>
          <w:b/>
          <w:bCs/>
        </w:rPr>
        <w:t xml:space="preserve">To receive an update on the </w:t>
      </w:r>
      <w:r w:rsidR="00F91042">
        <w:rPr>
          <w:b/>
          <w:bCs/>
        </w:rPr>
        <w:t>rebuild/replacement of the John Eaton Hut.</w:t>
      </w:r>
      <w:r w:rsidRPr="005F056B">
        <w:rPr>
          <w:b/>
          <w:bCs/>
        </w:rPr>
        <w:t xml:space="preserve"> </w:t>
      </w:r>
    </w:p>
    <w:p w14:paraId="7F0F57CA" w14:textId="77777777" w:rsidR="00987E6C" w:rsidRDefault="00987E6C" w:rsidP="00987E6C">
      <w:pPr>
        <w:pStyle w:val="ListParagraph"/>
        <w:ind w:left="1440"/>
      </w:pPr>
    </w:p>
    <w:p w14:paraId="5F480307" w14:textId="1E87CCD4" w:rsidR="0031266E" w:rsidRDefault="0095064F" w:rsidP="0016693B">
      <w:pPr>
        <w:pStyle w:val="ListParagraph"/>
        <w:spacing w:line="278" w:lineRule="auto"/>
        <w:rPr>
          <w:color w:val="FF0000"/>
        </w:rPr>
      </w:pPr>
      <w:r>
        <w:t xml:space="preserve">As a continuation of the consultation process, and following on from the </w:t>
      </w:r>
      <w:r w:rsidR="00B21250">
        <w:t xml:space="preserve">July </w:t>
      </w:r>
      <w:r w:rsidR="00897340">
        <w:t>Annual</w:t>
      </w:r>
      <w:r>
        <w:t xml:space="preserve"> </w:t>
      </w:r>
      <w:r w:rsidR="00B21250">
        <w:t xml:space="preserve">Parish </w:t>
      </w:r>
      <w:r>
        <w:t xml:space="preserve">Meeting when </w:t>
      </w:r>
      <w:r w:rsidRPr="00281CF4">
        <w:rPr>
          <w:color w:val="000000" w:themeColor="text1"/>
        </w:rPr>
        <w:t xml:space="preserve">the draft design for the new building was presented, </w:t>
      </w:r>
      <w:r w:rsidR="0031266E" w:rsidRPr="00281CF4">
        <w:rPr>
          <w:color w:val="000000" w:themeColor="text1"/>
        </w:rPr>
        <w:t xml:space="preserve">Cllr Fischel provided an update on the </w:t>
      </w:r>
      <w:r w:rsidRPr="00281CF4">
        <w:rPr>
          <w:color w:val="000000" w:themeColor="text1"/>
        </w:rPr>
        <w:t>P</w:t>
      </w:r>
      <w:r w:rsidR="0031266E" w:rsidRPr="00281CF4">
        <w:rPr>
          <w:color w:val="000000" w:themeColor="text1"/>
        </w:rPr>
        <w:t xml:space="preserve">arish </w:t>
      </w:r>
      <w:r w:rsidRPr="00281CF4">
        <w:rPr>
          <w:color w:val="000000" w:themeColor="text1"/>
        </w:rPr>
        <w:t>Q</w:t>
      </w:r>
      <w:r w:rsidR="0031266E" w:rsidRPr="00281CF4">
        <w:rPr>
          <w:color w:val="000000" w:themeColor="text1"/>
        </w:rPr>
        <w:t xml:space="preserve">uestionnaire </w:t>
      </w:r>
      <w:r w:rsidR="0002636B" w:rsidRPr="00281CF4">
        <w:rPr>
          <w:color w:val="000000" w:themeColor="text1"/>
        </w:rPr>
        <w:t xml:space="preserve">which has now been </w:t>
      </w:r>
      <w:r w:rsidR="0031266E" w:rsidRPr="00281CF4">
        <w:rPr>
          <w:color w:val="000000" w:themeColor="text1"/>
        </w:rPr>
        <w:t>issued to Ashurst residents</w:t>
      </w:r>
      <w:r w:rsidR="00897340">
        <w:rPr>
          <w:color w:val="000000" w:themeColor="text1"/>
        </w:rPr>
        <w:t>. She</w:t>
      </w:r>
      <w:r w:rsidR="0031266E" w:rsidRPr="00281CF4">
        <w:rPr>
          <w:color w:val="000000" w:themeColor="text1"/>
        </w:rPr>
        <w:t xml:space="preserve"> </w:t>
      </w:r>
      <w:del w:id="6" w:author="Susie Fischel" w:date="2025-10-19T22:17:00Z">
        <w:r w:rsidR="0031266E" w:rsidRPr="00281CF4" w:rsidDel="00897340">
          <w:rPr>
            <w:color w:val="000000" w:themeColor="text1"/>
          </w:rPr>
          <w:delText xml:space="preserve">and </w:delText>
        </w:r>
      </w:del>
      <w:r w:rsidR="0031266E" w:rsidRPr="00281CF4">
        <w:rPr>
          <w:color w:val="000000" w:themeColor="text1"/>
        </w:rPr>
        <w:t>advised that</w:t>
      </w:r>
      <w:r w:rsidRPr="00281CF4">
        <w:rPr>
          <w:color w:val="000000" w:themeColor="text1"/>
        </w:rPr>
        <w:t>, on request,</w:t>
      </w:r>
      <w:r w:rsidR="0031266E" w:rsidRPr="00281CF4">
        <w:rPr>
          <w:color w:val="000000" w:themeColor="text1"/>
        </w:rPr>
        <w:t xml:space="preserve"> </w:t>
      </w:r>
      <w:r w:rsidR="0002636B" w:rsidRPr="00281CF4">
        <w:rPr>
          <w:color w:val="000000" w:themeColor="text1"/>
        </w:rPr>
        <w:t xml:space="preserve">the date for </w:t>
      </w:r>
      <w:r w:rsidR="0031266E" w:rsidRPr="00281CF4">
        <w:rPr>
          <w:color w:val="000000" w:themeColor="text1"/>
        </w:rPr>
        <w:t xml:space="preserve">submissions </w:t>
      </w:r>
      <w:r w:rsidR="0002636B" w:rsidRPr="00281CF4">
        <w:rPr>
          <w:color w:val="000000" w:themeColor="text1"/>
        </w:rPr>
        <w:t>would remain open until 10</w:t>
      </w:r>
      <w:r w:rsidR="0002636B" w:rsidRPr="00281CF4">
        <w:rPr>
          <w:color w:val="000000" w:themeColor="text1"/>
          <w:vertAlign w:val="superscript"/>
        </w:rPr>
        <w:t>th</w:t>
      </w:r>
      <w:r w:rsidR="0002636B" w:rsidRPr="00281CF4">
        <w:rPr>
          <w:color w:val="000000" w:themeColor="text1"/>
        </w:rPr>
        <w:t xml:space="preserve"> October.</w:t>
      </w:r>
    </w:p>
    <w:p w14:paraId="4F8CD298" w14:textId="77777777" w:rsidR="00B21250" w:rsidRDefault="00B21250" w:rsidP="0016693B">
      <w:pPr>
        <w:pStyle w:val="ListParagraph"/>
        <w:spacing w:line="278" w:lineRule="auto"/>
      </w:pPr>
    </w:p>
    <w:p w14:paraId="37523BA9" w14:textId="4771BF7D" w:rsidR="0031266E" w:rsidRDefault="00914334" w:rsidP="00A32C18">
      <w:pPr>
        <w:pStyle w:val="ListParagraph"/>
        <w:spacing w:line="278" w:lineRule="auto"/>
      </w:pPr>
      <w:r>
        <w:t>After this, f</w:t>
      </w:r>
      <w:r w:rsidR="00281CF4">
        <w:t>ormal</w:t>
      </w:r>
      <w:r w:rsidR="00A32C18">
        <w:t xml:space="preserve"> </w:t>
      </w:r>
      <w:r w:rsidR="00281CF4">
        <w:t>consultation sessions</w:t>
      </w:r>
      <w:r w:rsidR="00A32C18">
        <w:t xml:space="preserve"> with </w:t>
      </w:r>
      <w:r w:rsidR="00F91042">
        <w:t xml:space="preserve">each of </w:t>
      </w:r>
      <w:r w:rsidR="00A32C18">
        <w:t xml:space="preserve">the two regular paying users of the buildings – </w:t>
      </w:r>
      <w:proofErr w:type="spellStart"/>
      <w:r w:rsidR="00A32C18">
        <w:t>ie</w:t>
      </w:r>
      <w:proofErr w:type="spellEnd"/>
      <w:r w:rsidR="00A32C18">
        <w:t xml:space="preserve"> the Cricket Club and The Football Club will be held if required, as well as with the </w:t>
      </w:r>
      <w:proofErr w:type="gramStart"/>
      <w:r w:rsidR="00A32C18">
        <w:t>School</w:t>
      </w:r>
      <w:proofErr w:type="gramEnd"/>
      <w:r w:rsidR="00A32C18">
        <w:t xml:space="preserve">, the other main user of the Recreation Ground. </w:t>
      </w:r>
      <w:r w:rsidR="00B21250">
        <w:t>T</w:t>
      </w:r>
      <w:r w:rsidR="00A32C18">
        <w:t xml:space="preserve">he Council will </w:t>
      </w:r>
      <w:r w:rsidR="00F91042">
        <w:t>hold</w:t>
      </w:r>
      <w:r w:rsidR="00A32C18">
        <w:t xml:space="preserve"> additional sessions </w:t>
      </w:r>
      <w:r w:rsidR="00F91042">
        <w:t>with</w:t>
      </w:r>
      <w:r w:rsidR="00A32C18">
        <w:t xml:space="preserve"> any other users of the Recreation Ground</w:t>
      </w:r>
      <w:r w:rsidR="00F91042">
        <w:t xml:space="preserve"> who w</w:t>
      </w:r>
      <w:r w:rsidR="00B21250">
        <w:t>ish</w:t>
      </w:r>
      <w:r w:rsidR="00F91042">
        <w:t xml:space="preserve"> to discuss the draft designs.</w:t>
      </w:r>
    </w:p>
    <w:p w14:paraId="43AFEF96" w14:textId="77777777" w:rsidR="00E43306" w:rsidRDefault="00E43306" w:rsidP="00A32C18">
      <w:pPr>
        <w:pStyle w:val="ListParagraph"/>
        <w:spacing w:line="278" w:lineRule="auto"/>
        <w:rPr>
          <w:ins w:id="7" w:author="Susie Fischel" w:date="2025-10-15T12:27:00Z"/>
        </w:rPr>
      </w:pPr>
    </w:p>
    <w:p w14:paraId="5735093C" w14:textId="258B1E8E" w:rsidR="00F91042" w:rsidRDefault="00E43306" w:rsidP="00A32C18">
      <w:pPr>
        <w:pStyle w:val="ListParagraph"/>
        <w:spacing w:line="278" w:lineRule="auto"/>
      </w:pPr>
      <w:r w:rsidRPr="00A604E0">
        <w:t xml:space="preserve">Discussions took place regarding </w:t>
      </w:r>
      <w:r>
        <w:t xml:space="preserve">the limited </w:t>
      </w:r>
      <w:r w:rsidRPr="00A604E0">
        <w:t>opportunities for the Recreation Ground to generate income.</w:t>
      </w:r>
      <w:r>
        <w:t xml:space="preserve"> </w:t>
      </w:r>
    </w:p>
    <w:p w14:paraId="6520016E" w14:textId="51F6E066" w:rsidR="00E43306" w:rsidRDefault="00E43306" w:rsidP="00A32C18">
      <w:pPr>
        <w:pStyle w:val="ListParagraph"/>
        <w:spacing w:line="278" w:lineRule="auto"/>
      </w:pPr>
    </w:p>
    <w:p w14:paraId="552DA3C5" w14:textId="660AF09C" w:rsidR="00AE1AE9" w:rsidRDefault="00E43306" w:rsidP="00A32C18">
      <w:pPr>
        <w:pStyle w:val="ListParagraph"/>
        <w:spacing w:line="278" w:lineRule="auto"/>
      </w:pPr>
      <w:r>
        <w:t xml:space="preserve">Further discussions </w:t>
      </w:r>
      <w:r w:rsidR="00E1573A">
        <w:t xml:space="preserve">also </w:t>
      </w:r>
      <w:r>
        <w:t xml:space="preserve">took place regarding the Council’s inability </w:t>
      </w:r>
      <w:r w:rsidR="00AE1AE9">
        <w:t>to contact a number of residents</w:t>
      </w:r>
    </w:p>
    <w:p w14:paraId="070B89F1" w14:textId="6B1B5839" w:rsidR="00E43306" w:rsidRDefault="00AE1AE9" w:rsidP="00B21250">
      <w:pPr>
        <w:pStyle w:val="ListParagraph"/>
        <w:spacing w:line="278" w:lineRule="auto"/>
      </w:pPr>
      <w:r>
        <w:lastRenderedPageBreak/>
        <w:t>It was felt that this issue could be addressed by a door-to door delivery of the Parish Newsletter, requesting that if Residents wanted to receive further information, they should provide the Clerk with their electronic contact details.</w:t>
      </w:r>
    </w:p>
    <w:p w14:paraId="4DB346DD" w14:textId="77777777" w:rsidR="00E43306" w:rsidRDefault="00E43306" w:rsidP="0016693B">
      <w:pPr>
        <w:pStyle w:val="ListParagraph"/>
        <w:spacing w:line="278" w:lineRule="auto"/>
        <w:rPr>
          <w:ins w:id="8" w:author="Susie Fischel" w:date="2025-10-15T12:28:00Z"/>
        </w:rPr>
      </w:pPr>
    </w:p>
    <w:p w14:paraId="3E017024" w14:textId="343E1B8A" w:rsidR="00395B75" w:rsidRDefault="00395B75" w:rsidP="0016693B">
      <w:pPr>
        <w:pStyle w:val="ListParagraph"/>
        <w:spacing w:line="278" w:lineRule="auto"/>
      </w:pPr>
      <w:proofErr w:type="spellStart"/>
      <w:r>
        <w:t>Councillors</w:t>
      </w:r>
      <w:proofErr w:type="spellEnd"/>
      <w:r>
        <w:t xml:space="preserve"> </w:t>
      </w:r>
      <w:r w:rsidRPr="0031266E">
        <w:rPr>
          <w:b/>
          <w:bCs/>
        </w:rPr>
        <w:t>resolved</w:t>
      </w:r>
      <w:r>
        <w:t xml:space="preserve"> to </w:t>
      </w:r>
      <w:r w:rsidR="00C176CE">
        <w:t xml:space="preserve">acknowledge </w:t>
      </w:r>
      <w:r>
        <w:t xml:space="preserve">the </w:t>
      </w:r>
      <w:r w:rsidR="00C176CE">
        <w:t xml:space="preserve">update given. </w:t>
      </w:r>
    </w:p>
    <w:p w14:paraId="29F99C27" w14:textId="77777777" w:rsidR="0031266E" w:rsidRDefault="0031266E" w:rsidP="0031266E">
      <w:pPr>
        <w:pStyle w:val="ListParagraph"/>
        <w:spacing w:line="278" w:lineRule="auto"/>
        <w:ind w:left="1440"/>
      </w:pPr>
    </w:p>
    <w:p w14:paraId="672E7757" w14:textId="7757C568" w:rsidR="00987E6C" w:rsidRPr="005F056B" w:rsidRDefault="0028661F" w:rsidP="00DB457F">
      <w:pPr>
        <w:pStyle w:val="ListParagraph"/>
        <w:numPr>
          <w:ilvl w:val="0"/>
          <w:numId w:val="25"/>
        </w:numPr>
        <w:spacing w:line="278" w:lineRule="auto"/>
        <w:rPr>
          <w:b/>
          <w:bCs/>
        </w:rPr>
      </w:pPr>
      <w:r w:rsidRPr="005F056B">
        <w:rPr>
          <w:b/>
          <w:bCs/>
        </w:rPr>
        <w:t>To receive a general update on the Recreation Ground</w:t>
      </w:r>
    </w:p>
    <w:p w14:paraId="3BD5894C" w14:textId="77777777" w:rsidR="005F056B" w:rsidRDefault="005F056B" w:rsidP="005F056B">
      <w:pPr>
        <w:pStyle w:val="ListParagraph"/>
        <w:spacing w:line="278" w:lineRule="auto"/>
        <w:ind w:left="1440"/>
      </w:pPr>
    </w:p>
    <w:p w14:paraId="2A9E3227" w14:textId="4A39B1ED" w:rsidR="00E43306" w:rsidRDefault="00A604E0" w:rsidP="0016693B">
      <w:pPr>
        <w:pStyle w:val="ListParagraph"/>
        <w:spacing w:line="278" w:lineRule="auto"/>
      </w:pPr>
      <w:r w:rsidRPr="00A604E0">
        <w:t>Cllr Fischel provided a general update on the Recreation Ground. The hedg</w:t>
      </w:r>
      <w:r w:rsidR="0002636B">
        <w:t>ing</w:t>
      </w:r>
      <w:r w:rsidRPr="00A604E0">
        <w:t xml:space="preserve"> has been cut back, </w:t>
      </w:r>
      <w:r w:rsidR="000A5865">
        <w:t xml:space="preserve">the </w:t>
      </w:r>
      <w:r w:rsidRPr="00A604E0">
        <w:t xml:space="preserve">drainage is working well, and regular grass cutting continues to keep the area in good condition. </w:t>
      </w:r>
    </w:p>
    <w:p w14:paraId="4F882F60" w14:textId="77777777" w:rsidR="000A5865" w:rsidRDefault="000A5865" w:rsidP="0016693B">
      <w:pPr>
        <w:pStyle w:val="ListParagraph"/>
        <w:spacing w:line="278" w:lineRule="auto"/>
      </w:pPr>
    </w:p>
    <w:p w14:paraId="2104239B" w14:textId="44D56E6A" w:rsidR="000A5865" w:rsidRDefault="00E43306" w:rsidP="0016693B">
      <w:pPr>
        <w:pStyle w:val="ListParagraph"/>
        <w:spacing w:line="278" w:lineRule="auto"/>
      </w:pPr>
      <w:r>
        <w:t>The oak tree by the entrance</w:t>
      </w:r>
      <w:r w:rsidR="000A5865">
        <w:t xml:space="preserve">, however, </w:t>
      </w:r>
      <w:r>
        <w:t xml:space="preserve">is not in good shape, but since it has been cut back </w:t>
      </w:r>
      <w:r w:rsidR="000A5865">
        <w:t xml:space="preserve">it </w:t>
      </w:r>
      <w:r>
        <w:t xml:space="preserve">is not considered to present any health or safety issues. Cllr Fischel would discuss this further with the Tree Warden. </w:t>
      </w:r>
    </w:p>
    <w:p w14:paraId="0BAFAAA2" w14:textId="77777777" w:rsidR="00A604E0" w:rsidRDefault="00A604E0" w:rsidP="001D2683">
      <w:pPr>
        <w:pStyle w:val="ListParagraph"/>
        <w:spacing w:line="278" w:lineRule="auto"/>
      </w:pPr>
    </w:p>
    <w:p w14:paraId="7E72C3BF" w14:textId="77777777" w:rsidR="00BA3FBF" w:rsidRPr="00BA3FBF" w:rsidRDefault="00BA3FBF" w:rsidP="0016693B">
      <w:pPr>
        <w:pStyle w:val="ListParagraph"/>
      </w:pPr>
      <w:proofErr w:type="spellStart"/>
      <w:r w:rsidRPr="00BA3FBF">
        <w:t>Councillors</w:t>
      </w:r>
      <w:proofErr w:type="spellEnd"/>
      <w:r w:rsidRPr="00BA3FBF">
        <w:t xml:space="preserve"> </w:t>
      </w:r>
      <w:r w:rsidRPr="00BA3FBF">
        <w:rPr>
          <w:b/>
          <w:bCs/>
        </w:rPr>
        <w:t>resolved</w:t>
      </w:r>
      <w:r w:rsidRPr="00BA3FBF">
        <w:t xml:space="preserve"> to acknowledge the update given. </w:t>
      </w:r>
    </w:p>
    <w:p w14:paraId="65F88EDA" w14:textId="77777777" w:rsidR="00BA3FBF" w:rsidRDefault="00BA3FBF" w:rsidP="00A604E0">
      <w:pPr>
        <w:pStyle w:val="ListParagraph"/>
        <w:spacing w:line="278" w:lineRule="auto"/>
        <w:ind w:left="1440"/>
      </w:pPr>
    </w:p>
    <w:p w14:paraId="2F71EE61" w14:textId="77777777" w:rsidR="00DB457F" w:rsidRPr="00050B1A" w:rsidRDefault="00DB457F" w:rsidP="00DB457F">
      <w:pPr>
        <w:pStyle w:val="ListParagraph"/>
        <w:ind w:left="1440"/>
      </w:pPr>
    </w:p>
    <w:p w14:paraId="40D2C7EB" w14:textId="77777777" w:rsidR="00DB457F" w:rsidRPr="000A4B1C" w:rsidRDefault="00DB457F" w:rsidP="00DB457F">
      <w:pPr>
        <w:pStyle w:val="ListParagraph"/>
        <w:numPr>
          <w:ilvl w:val="0"/>
          <w:numId w:val="24"/>
        </w:numPr>
        <w:spacing w:line="278" w:lineRule="auto"/>
        <w:ind w:left="360" w:hanging="360"/>
        <w:rPr>
          <w:b/>
          <w:bCs/>
        </w:rPr>
      </w:pPr>
      <w:proofErr w:type="spellStart"/>
      <w:r w:rsidRPr="000A4B1C">
        <w:rPr>
          <w:b/>
          <w:bCs/>
        </w:rPr>
        <w:t>Speedwatch</w:t>
      </w:r>
      <w:proofErr w:type="spellEnd"/>
      <w:r w:rsidRPr="000A4B1C">
        <w:rPr>
          <w:b/>
          <w:bCs/>
        </w:rPr>
        <w:t xml:space="preserve"> and Speed Restrictions within the Parish</w:t>
      </w:r>
    </w:p>
    <w:p w14:paraId="754700EC" w14:textId="77777777" w:rsidR="00C747A3" w:rsidRDefault="00C747A3" w:rsidP="0016693B">
      <w:pPr>
        <w:pStyle w:val="ListParagraph"/>
        <w:rPr>
          <w:ins w:id="9" w:author="Susie Fischel" w:date="2025-10-19T22:22:00Z"/>
        </w:rPr>
      </w:pPr>
    </w:p>
    <w:p w14:paraId="18B8BA9F" w14:textId="6C7F8854" w:rsidR="00383080" w:rsidRPr="00383080" w:rsidRDefault="00383080" w:rsidP="0016693B">
      <w:pPr>
        <w:pStyle w:val="ListParagraph"/>
      </w:pPr>
      <w:r w:rsidRPr="00383080">
        <w:t>The Duke of Norfolk Estate has given permission to consider suitable locations with good su</w:t>
      </w:r>
      <w:r w:rsidR="00630814">
        <w:t>n</w:t>
      </w:r>
      <w:r w:rsidRPr="00383080">
        <w:t>light for the installation of a new SID</w:t>
      </w:r>
      <w:r w:rsidR="00630814">
        <w:t xml:space="preserve"> with solar power</w:t>
      </w:r>
      <w:r w:rsidRPr="00383080">
        <w:t>. A private area has also been offered, along with a potential financial contribution</w:t>
      </w:r>
      <w:r w:rsidR="00630814">
        <w:t xml:space="preserve"> from a resident</w:t>
      </w:r>
      <w:r w:rsidRPr="00383080">
        <w:t>. The WSCC-owned area</w:t>
      </w:r>
      <w:r w:rsidR="00630814">
        <w:t>s</w:t>
      </w:r>
      <w:r w:rsidRPr="00383080">
        <w:t xml:space="preserve"> </w:t>
      </w:r>
      <w:proofErr w:type="spellStart"/>
      <w:r w:rsidRPr="00383080">
        <w:t>can</w:t>
      </w:r>
      <w:ins w:id="10" w:author="Susie Fischel" w:date="2025-10-19T22:48:00Z">
        <w:r w:rsidR="00E1573A">
          <w:t xml:space="preserve"> </w:t>
        </w:r>
      </w:ins>
      <w:r w:rsidRPr="00383080">
        <w:t>not</w:t>
      </w:r>
      <w:proofErr w:type="spellEnd"/>
      <w:r w:rsidRPr="00383080">
        <w:t xml:space="preserve"> currently be used, but further contact will be made with WSCC to explore options.</w:t>
      </w:r>
    </w:p>
    <w:p w14:paraId="01DC2288" w14:textId="77777777" w:rsidR="00383080" w:rsidRPr="00383080" w:rsidRDefault="00383080" w:rsidP="00383080">
      <w:pPr>
        <w:pStyle w:val="ListParagraph"/>
        <w:ind w:left="1440"/>
      </w:pPr>
    </w:p>
    <w:p w14:paraId="75257ACB" w14:textId="65B37FCA" w:rsidR="00383080" w:rsidRPr="00383080" w:rsidRDefault="00383080" w:rsidP="0016693B">
      <w:pPr>
        <w:pStyle w:val="ListParagraph"/>
      </w:pPr>
      <w:r w:rsidRPr="00383080">
        <w:t xml:space="preserve">Three quotes have been received for the SID, </w:t>
      </w:r>
      <w:r w:rsidR="00E1573A">
        <w:t>coming in at</w:t>
      </w:r>
      <w:r w:rsidRPr="00383080">
        <w:t xml:space="preserve"> around £3,500. </w:t>
      </w:r>
      <w:proofErr w:type="spellStart"/>
      <w:r w:rsidR="00E43306">
        <w:t>Councillors</w:t>
      </w:r>
      <w:proofErr w:type="spellEnd"/>
      <w:r w:rsidRPr="00383080">
        <w:t xml:space="preserve"> discussed the costs and suitability of the proposed locations</w:t>
      </w:r>
      <w:r w:rsidR="00E43306">
        <w:t>, but it was agreed that little c</w:t>
      </w:r>
      <w:r w:rsidR="00E1573A">
        <w:t>ould</w:t>
      </w:r>
      <w:r w:rsidR="00E43306">
        <w:t xml:space="preserve"> be done without the co-operation of WSCC.</w:t>
      </w:r>
    </w:p>
    <w:p w14:paraId="39E4B137" w14:textId="77777777" w:rsidR="00383080" w:rsidRPr="00383080" w:rsidRDefault="00383080" w:rsidP="00383080">
      <w:pPr>
        <w:pStyle w:val="ListParagraph"/>
        <w:ind w:left="1440"/>
      </w:pPr>
    </w:p>
    <w:p w14:paraId="1417C2F3" w14:textId="5BED0581" w:rsidR="00DB457F" w:rsidRDefault="00383080" w:rsidP="0016693B">
      <w:pPr>
        <w:pStyle w:val="ListParagraph"/>
      </w:pPr>
      <w:r w:rsidRPr="00383080">
        <w:t xml:space="preserve">It was </w:t>
      </w:r>
      <w:r w:rsidR="00A3329D" w:rsidRPr="00A3329D">
        <w:rPr>
          <w:b/>
          <w:bCs/>
        </w:rPr>
        <w:t>resolved</w:t>
      </w:r>
      <w:r w:rsidRPr="00383080">
        <w:t xml:space="preserve"> to </w:t>
      </w:r>
      <w:r w:rsidR="00E43306">
        <w:t>agree</w:t>
      </w:r>
      <w:r w:rsidRPr="00383080">
        <w:t xml:space="preserve"> a </w:t>
      </w:r>
      <w:r w:rsidR="00E43306">
        <w:t xml:space="preserve">draft </w:t>
      </w:r>
      <w:r w:rsidRPr="00383080">
        <w:t xml:space="preserve">consultation question for residents regarding a possible extension of the existing 40 mph Traffic Regulation Order (TRO). This consultation </w:t>
      </w:r>
      <w:r w:rsidR="00E43306">
        <w:t>can then be</w:t>
      </w:r>
      <w:r w:rsidRPr="00383080">
        <w:t xml:space="preserve"> included in the next </w:t>
      </w:r>
      <w:r w:rsidR="00C747A3">
        <w:t>P</w:t>
      </w:r>
      <w:r w:rsidRPr="00383080">
        <w:t xml:space="preserve">arish </w:t>
      </w:r>
      <w:r w:rsidR="00C747A3">
        <w:t>N</w:t>
      </w:r>
      <w:r w:rsidRPr="00383080">
        <w:t>ewsletter.</w:t>
      </w:r>
    </w:p>
    <w:p w14:paraId="460EEBD7" w14:textId="77777777" w:rsidR="00A3329D" w:rsidRPr="00383080" w:rsidRDefault="00A3329D" w:rsidP="00383080">
      <w:pPr>
        <w:pStyle w:val="ListParagraph"/>
        <w:ind w:left="1440"/>
      </w:pPr>
    </w:p>
    <w:p w14:paraId="6E9E97D4" w14:textId="77777777" w:rsidR="00DB457F" w:rsidRPr="00E64F54" w:rsidRDefault="00DB457F" w:rsidP="00DB457F">
      <w:pPr>
        <w:pStyle w:val="ListParagraph"/>
        <w:numPr>
          <w:ilvl w:val="0"/>
          <w:numId w:val="24"/>
        </w:numPr>
        <w:spacing w:line="278" w:lineRule="auto"/>
        <w:ind w:left="360" w:hanging="360"/>
        <w:rPr>
          <w:b/>
          <w:bCs/>
        </w:rPr>
      </w:pPr>
      <w:r w:rsidRPr="00E64F54">
        <w:rPr>
          <w:b/>
          <w:bCs/>
        </w:rPr>
        <w:t>Operation Watershed</w:t>
      </w:r>
    </w:p>
    <w:p w14:paraId="4247DC0D" w14:textId="77777777" w:rsidR="00C747A3" w:rsidRDefault="00C747A3" w:rsidP="00DB457F">
      <w:pPr>
        <w:pStyle w:val="ListParagraph"/>
      </w:pPr>
    </w:p>
    <w:p w14:paraId="55338428" w14:textId="441705D7" w:rsidR="00DB457F" w:rsidRDefault="001660AE" w:rsidP="00DB457F">
      <w:pPr>
        <w:pStyle w:val="ListParagraph"/>
      </w:pPr>
      <w:r>
        <w:t xml:space="preserve">There </w:t>
      </w:r>
      <w:r w:rsidR="000A5865">
        <w:t xml:space="preserve">is </w:t>
      </w:r>
      <w:r>
        <w:t>no update</w:t>
      </w:r>
      <w:r w:rsidR="000A5865">
        <w:t xml:space="preserve"> to report regarding</w:t>
      </w:r>
      <w:r>
        <w:t xml:space="preserve"> Operation Watershed</w:t>
      </w:r>
      <w:r w:rsidR="00E43306">
        <w:t>. Cllr Knight is chasing</w:t>
      </w:r>
      <w:r>
        <w:t xml:space="preserve"> </w:t>
      </w:r>
      <w:r w:rsidR="00FD7795">
        <w:t xml:space="preserve">for </w:t>
      </w:r>
      <w:r>
        <w:t>some</w:t>
      </w:r>
      <w:r w:rsidR="00FD7795">
        <w:t xml:space="preserve"> answer</w:t>
      </w:r>
      <w:r>
        <w:t>s</w:t>
      </w:r>
      <w:r w:rsidR="00FD7795">
        <w:t xml:space="preserve">. </w:t>
      </w:r>
    </w:p>
    <w:p w14:paraId="3461D690" w14:textId="77777777" w:rsidR="00DB457F" w:rsidRDefault="00DB457F" w:rsidP="00DB457F">
      <w:pPr>
        <w:pStyle w:val="ListParagraph"/>
      </w:pPr>
    </w:p>
    <w:p w14:paraId="28711899" w14:textId="77777777" w:rsidR="00DB457F" w:rsidRDefault="00DB457F" w:rsidP="00DB457F">
      <w:pPr>
        <w:pStyle w:val="ListParagraph"/>
        <w:numPr>
          <w:ilvl w:val="0"/>
          <w:numId w:val="24"/>
        </w:numPr>
        <w:spacing w:line="278" w:lineRule="auto"/>
        <w:ind w:left="360" w:hanging="360"/>
        <w:rPr>
          <w:b/>
          <w:bCs/>
        </w:rPr>
      </w:pPr>
      <w:r w:rsidRPr="00DD4506">
        <w:rPr>
          <w:b/>
          <w:bCs/>
        </w:rPr>
        <w:t>Council Laptop</w:t>
      </w:r>
    </w:p>
    <w:p w14:paraId="094939D4" w14:textId="77777777" w:rsidR="00C747A3" w:rsidRDefault="00C747A3" w:rsidP="00FB70F1">
      <w:pPr>
        <w:pStyle w:val="ListParagraph"/>
      </w:pPr>
    </w:p>
    <w:p w14:paraId="73D23020" w14:textId="65E7D0FC" w:rsidR="002A11FF" w:rsidRPr="002A11FF" w:rsidRDefault="002A11FF" w:rsidP="00FB70F1">
      <w:pPr>
        <w:pStyle w:val="ListParagraph"/>
      </w:pPr>
      <w:r w:rsidRPr="002A11FF">
        <w:t>Cllr Bunce informed the Council of an option he had identified to replace the Council laptop.</w:t>
      </w:r>
    </w:p>
    <w:p w14:paraId="618D1FBA" w14:textId="77777777" w:rsidR="002A11FF" w:rsidRPr="002A11FF" w:rsidRDefault="002A11FF" w:rsidP="002A11FF">
      <w:pPr>
        <w:pStyle w:val="ListParagraph"/>
        <w:ind w:left="360"/>
      </w:pPr>
    </w:p>
    <w:p w14:paraId="1AE0D7CD" w14:textId="28483CE1" w:rsidR="002A11FF" w:rsidRPr="00C747A3" w:rsidRDefault="002A11FF" w:rsidP="00C747A3">
      <w:pPr>
        <w:pStyle w:val="ListParagraph"/>
      </w:pPr>
      <w:r w:rsidRPr="002A11FF">
        <w:t xml:space="preserve">It was </w:t>
      </w:r>
      <w:r w:rsidRPr="002A11FF">
        <w:rPr>
          <w:b/>
          <w:bCs/>
        </w:rPr>
        <w:t>resolved</w:t>
      </w:r>
      <w:r w:rsidRPr="002A11FF">
        <w:t xml:space="preserve"> to approve the option presented and for the Clerk to proceed with the purchase of a new laptop, with a maximum spend of £500 (HP model)</w:t>
      </w:r>
    </w:p>
    <w:p w14:paraId="6638CB70" w14:textId="77777777" w:rsidR="00DB457F" w:rsidRDefault="00DB457F" w:rsidP="00DB457F">
      <w:pPr>
        <w:pStyle w:val="ListParagraph"/>
        <w:numPr>
          <w:ilvl w:val="0"/>
          <w:numId w:val="24"/>
        </w:numPr>
        <w:spacing w:line="278" w:lineRule="auto"/>
        <w:ind w:left="360" w:hanging="360"/>
        <w:rPr>
          <w:b/>
          <w:bCs/>
        </w:rPr>
      </w:pPr>
      <w:r w:rsidRPr="00841C83">
        <w:rPr>
          <w:b/>
          <w:bCs/>
        </w:rPr>
        <w:lastRenderedPageBreak/>
        <w:t>Website Update</w:t>
      </w:r>
    </w:p>
    <w:p w14:paraId="01205E25" w14:textId="77777777" w:rsidR="00C747A3" w:rsidRDefault="00C747A3" w:rsidP="00DB457F">
      <w:pPr>
        <w:pStyle w:val="ListParagraph"/>
      </w:pPr>
    </w:p>
    <w:p w14:paraId="551956FF" w14:textId="37C0F915" w:rsidR="009A040B" w:rsidRDefault="002A11FF" w:rsidP="00DB457F">
      <w:pPr>
        <w:pStyle w:val="ListParagraph"/>
      </w:pPr>
      <w:r>
        <w:t xml:space="preserve">There were no other options </w:t>
      </w:r>
      <w:r w:rsidR="00615DE8">
        <w:t xml:space="preserve">considered by </w:t>
      </w:r>
      <w:r w:rsidR="004331F0">
        <w:t xml:space="preserve">the </w:t>
      </w:r>
      <w:r w:rsidR="00E43306">
        <w:t>C</w:t>
      </w:r>
      <w:r w:rsidR="004331F0">
        <w:t>ouncil to replace the current website.</w:t>
      </w:r>
    </w:p>
    <w:p w14:paraId="42AD5621" w14:textId="77777777" w:rsidR="009A040B" w:rsidRDefault="009A040B" w:rsidP="00DB457F">
      <w:pPr>
        <w:pStyle w:val="ListParagraph"/>
      </w:pPr>
    </w:p>
    <w:p w14:paraId="03CE4288" w14:textId="51794BAD" w:rsidR="00DB457F" w:rsidRDefault="004331F0" w:rsidP="00DB457F">
      <w:pPr>
        <w:pStyle w:val="ListParagraph"/>
      </w:pPr>
      <w:r>
        <w:t xml:space="preserve">It was </w:t>
      </w:r>
      <w:r w:rsidR="00E43306">
        <w:t xml:space="preserve">therefore </w:t>
      </w:r>
      <w:r w:rsidRPr="004331F0">
        <w:rPr>
          <w:b/>
          <w:bCs/>
        </w:rPr>
        <w:t>resolved</w:t>
      </w:r>
      <w:r>
        <w:t xml:space="preserve"> to </w:t>
      </w:r>
      <w:r w:rsidR="001C4E3F">
        <w:t xml:space="preserve">go ahead with the </w:t>
      </w:r>
      <w:r w:rsidR="00615DE8">
        <w:t xml:space="preserve">Hugo Fox </w:t>
      </w:r>
      <w:r w:rsidR="00A80F55">
        <w:t xml:space="preserve">website. </w:t>
      </w:r>
    </w:p>
    <w:p w14:paraId="723C9AEC" w14:textId="77777777" w:rsidR="00615DE8" w:rsidRDefault="00615DE8" w:rsidP="00DB457F">
      <w:pPr>
        <w:pStyle w:val="ListParagraph"/>
      </w:pPr>
    </w:p>
    <w:p w14:paraId="1ADB1FBE" w14:textId="77777777" w:rsidR="00DB457F" w:rsidRPr="00DF064B" w:rsidRDefault="00DB457F" w:rsidP="00DB457F">
      <w:pPr>
        <w:pStyle w:val="ListParagraph"/>
        <w:numPr>
          <w:ilvl w:val="0"/>
          <w:numId w:val="24"/>
        </w:numPr>
        <w:spacing w:line="278" w:lineRule="auto"/>
        <w:ind w:left="360" w:hanging="360"/>
      </w:pPr>
      <w:r w:rsidRPr="00DF064B">
        <w:rPr>
          <w:b/>
          <w:bCs/>
        </w:rPr>
        <w:t>Government email addresses</w:t>
      </w:r>
    </w:p>
    <w:p w14:paraId="1A01464C" w14:textId="77777777" w:rsidR="00C747A3" w:rsidRDefault="00C747A3" w:rsidP="00B2599A">
      <w:pPr>
        <w:pStyle w:val="ListParagraph"/>
      </w:pPr>
    </w:p>
    <w:p w14:paraId="31F7F319" w14:textId="727AECEA" w:rsidR="00B2599A" w:rsidRDefault="00B2599A" w:rsidP="00B2599A">
      <w:pPr>
        <w:pStyle w:val="ListParagraph"/>
      </w:pPr>
      <w:r>
        <w:t xml:space="preserve">The Clerk provided an update on the requirement for all </w:t>
      </w:r>
      <w:proofErr w:type="spellStart"/>
      <w:r>
        <w:t>councillors</w:t>
      </w:r>
      <w:proofErr w:type="spellEnd"/>
      <w:r>
        <w:t xml:space="preserve"> to have dedicated gov.uk email addresses, in order to ensure the security of council information. A Zoom meeting has been arranged for Tuesday </w:t>
      </w:r>
      <w:r w:rsidRPr="00A339F1">
        <w:t xml:space="preserve">23rd </w:t>
      </w:r>
      <w:r w:rsidR="00A339F1" w:rsidRPr="00A339F1">
        <w:t>October</w:t>
      </w:r>
      <w:r w:rsidR="00E43306" w:rsidRPr="00A339F1">
        <w:t xml:space="preserve"> </w:t>
      </w:r>
      <w:r w:rsidRPr="00A339F1">
        <w:t xml:space="preserve">to </w:t>
      </w:r>
      <w:r>
        <w:t>obtain pricing details and clarify the process for implementation.</w:t>
      </w:r>
    </w:p>
    <w:p w14:paraId="1035CB8B" w14:textId="77777777" w:rsidR="00B2599A" w:rsidRDefault="00B2599A" w:rsidP="00B2599A">
      <w:pPr>
        <w:pStyle w:val="ListParagraph"/>
      </w:pPr>
    </w:p>
    <w:p w14:paraId="57B460CD" w14:textId="7ACE5594" w:rsidR="00B81526" w:rsidRDefault="00B2599A" w:rsidP="00B2599A">
      <w:pPr>
        <w:pStyle w:val="ListParagraph"/>
      </w:pPr>
      <w:r>
        <w:t xml:space="preserve">It was </w:t>
      </w:r>
      <w:r w:rsidRPr="00B2599A">
        <w:rPr>
          <w:b/>
          <w:bCs/>
        </w:rPr>
        <w:t xml:space="preserve">resolved </w:t>
      </w:r>
      <w:r>
        <w:t>to proceed with this requirement and for the Clerk to report back to the Council once further information is available.</w:t>
      </w:r>
    </w:p>
    <w:p w14:paraId="1D51081C" w14:textId="77777777" w:rsidR="00B81526" w:rsidRDefault="00B81526" w:rsidP="00DB457F">
      <w:pPr>
        <w:pStyle w:val="ListParagraph"/>
      </w:pPr>
    </w:p>
    <w:p w14:paraId="165127B9" w14:textId="77777777" w:rsidR="00DB457F" w:rsidRPr="006979A2" w:rsidRDefault="00DB457F" w:rsidP="00DB457F">
      <w:pPr>
        <w:numPr>
          <w:ilvl w:val="0"/>
          <w:numId w:val="24"/>
        </w:numPr>
        <w:spacing w:line="278" w:lineRule="auto"/>
        <w:ind w:left="360" w:hanging="360"/>
        <w:rPr>
          <w:b/>
          <w:bCs/>
        </w:rPr>
      </w:pPr>
      <w:r w:rsidRPr="006979A2">
        <w:rPr>
          <w:b/>
          <w:bCs/>
        </w:rPr>
        <w:t>Local Government services pay</w:t>
      </w:r>
    </w:p>
    <w:p w14:paraId="4F3CC886" w14:textId="506AB86B" w:rsidR="00FB70F1" w:rsidRDefault="00BF1B0E" w:rsidP="00FB70F1">
      <w:pPr>
        <w:ind w:left="720"/>
      </w:pPr>
      <w:r>
        <w:t xml:space="preserve">The Clerk informed the </w:t>
      </w:r>
      <w:r w:rsidR="00E43306">
        <w:t>C</w:t>
      </w:r>
      <w:r>
        <w:t xml:space="preserve">ouncil </w:t>
      </w:r>
      <w:r w:rsidR="00D73677">
        <w:t xml:space="preserve">that the </w:t>
      </w:r>
      <w:r w:rsidR="00DB457F" w:rsidRPr="006979A2">
        <w:t xml:space="preserve">National Joint Council for Local Government Services (NJC) has reached an agreement on rates of pay </w:t>
      </w:r>
      <w:r w:rsidR="00D73677">
        <w:t xml:space="preserve">of a 3.2% </w:t>
      </w:r>
      <w:r w:rsidR="00AC740D">
        <w:t xml:space="preserve">pay </w:t>
      </w:r>
      <w:proofErr w:type="spellStart"/>
      <w:r w:rsidR="00AC740D">
        <w:t>rise</w:t>
      </w:r>
      <w:proofErr w:type="spellEnd"/>
      <w:r w:rsidR="00AC740D">
        <w:t xml:space="preserve"> for local council staff </w:t>
      </w:r>
      <w:r w:rsidR="00DB457F" w:rsidRPr="006979A2">
        <w:t xml:space="preserve">applicable </w:t>
      </w:r>
      <w:r w:rsidR="00B77C03">
        <w:t xml:space="preserve">and back paid </w:t>
      </w:r>
      <w:r w:rsidR="00DB457F" w:rsidRPr="006979A2">
        <w:t>from 1 April 2025 to 31 March 2026.</w:t>
      </w:r>
    </w:p>
    <w:p w14:paraId="7E338250" w14:textId="77777777" w:rsidR="00FB70F1" w:rsidRDefault="00FB70F1" w:rsidP="00FB70F1">
      <w:pPr>
        <w:ind w:left="720"/>
      </w:pPr>
    </w:p>
    <w:p w14:paraId="051A4AE3" w14:textId="04470792" w:rsidR="00C747A3" w:rsidRPr="006979A2" w:rsidRDefault="00FB70F1" w:rsidP="00DB457F">
      <w:pPr>
        <w:ind w:left="720"/>
      </w:pPr>
      <w:proofErr w:type="spellStart"/>
      <w:r w:rsidRPr="00FB70F1">
        <w:t>Councillors</w:t>
      </w:r>
      <w:proofErr w:type="spellEnd"/>
      <w:r w:rsidRPr="00FB70F1">
        <w:t xml:space="preserve"> </w:t>
      </w:r>
      <w:r w:rsidRPr="00FB70F1">
        <w:rPr>
          <w:b/>
          <w:bCs/>
        </w:rPr>
        <w:t>resolved</w:t>
      </w:r>
      <w:r w:rsidRPr="00FB70F1">
        <w:t xml:space="preserve"> to acknowledge the update given. </w:t>
      </w:r>
    </w:p>
    <w:p w14:paraId="00C5AD3C" w14:textId="77777777" w:rsidR="00DB457F" w:rsidRPr="006979A2" w:rsidRDefault="00DB457F" w:rsidP="00053B5C">
      <w:pPr>
        <w:ind w:left="720"/>
      </w:pPr>
    </w:p>
    <w:p w14:paraId="3A93822E" w14:textId="77777777" w:rsidR="00DB457F" w:rsidRPr="00B77C03" w:rsidRDefault="00DB457F" w:rsidP="00DB457F">
      <w:pPr>
        <w:pStyle w:val="ListParagraph"/>
        <w:numPr>
          <w:ilvl w:val="0"/>
          <w:numId w:val="24"/>
        </w:numPr>
        <w:spacing w:line="278" w:lineRule="auto"/>
        <w:ind w:left="360" w:hanging="360"/>
      </w:pPr>
      <w:r w:rsidRPr="00E64F54">
        <w:rPr>
          <w:b/>
          <w:bCs/>
        </w:rPr>
        <w:t>Correspondence</w:t>
      </w:r>
    </w:p>
    <w:p w14:paraId="5934E306" w14:textId="77777777" w:rsidR="00B77C03" w:rsidRDefault="00B77C03" w:rsidP="00B77C03">
      <w:pPr>
        <w:pStyle w:val="ListParagraph"/>
        <w:spacing w:line="278" w:lineRule="auto"/>
        <w:ind w:left="360"/>
        <w:rPr>
          <w:b/>
          <w:bCs/>
        </w:rPr>
      </w:pPr>
    </w:p>
    <w:p w14:paraId="70278444" w14:textId="53966AE2" w:rsidR="00B77C03" w:rsidRPr="00E64F54" w:rsidRDefault="00FB70F1" w:rsidP="00954776">
      <w:pPr>
        <w:pStyle w:val="ListParagraph"/>
        <w:spacing w:line="278" w:lineRule="auto"/>
      </w:pPr>
      <w:r>
        <w:t>There w</w:t>
      </w:r>
      <w:r w:rsidR="00E43306">
        <w:t>as</w:t>
      </w:r>
      <w:r>
        <w:t xml:space="preserve"> no </w:t>
      </w:r>
      <w:r w:rsidR="00954776">
        <w:t xml:space="preserve">additional correspondence </w:t>
      </w:r>
    </w:p>
    <w:p w14:paraId="47F5FF12" w14:textId="77777777" w:rsidR="00DB457F" w:rsidRDefault="00DB457F" w:rsidP="00DB457F">
      <w:pPr>
        <w:pStyle w:val="ListParagraph"/>
        <w:ind w:left="0"/>
        <w:rPr>
          <w:b/>
          <w:bCs/>
        </w:rPr>
      </w:pPr>
    </w:p>
    <w:p w14:paraId="4CBC5155" w14:textId="77777777" w:rsidR="00954776" w:rsidRPr="00DE20D5" w:rsidRDefault="00954776" w:rsidP="00DB457F">
      <w:pPr>
        <w:pStyle w:val="ListParagraph"/>
        <w:ind w:left="0"/>
        <w:rPr>
          <w:b/>
          <w:bCs/>
        </w:rPr>
      </w:pPr>
    </w:p>
    <w:p w14:paraId="43472B1B" w14:textId="77777777" w:rsidR="00DB457F" w:rsidRPr="00DE20D5" w:rsidRDefault="00DB457F" w:rsidP="00DB457F">
      <w:pPr>
        <w:pStyle w:val="ListParagraph"/>
        <w:numPr>
          <w:ilvl w:val="0"/>
          <w:numId w:val="24"/>
        </w:numPr>
        <w:spacing w:line="278" w:lineRule="auto"/>
        <w:ind w:left="360" w:hanging="360"/>
        <w:rPr>
          <w:b/>
          <w:bCs/>
        </w:rPr>
      </w:pPr>
      <w:r w:rsidRPr="00BA2F99">
        <w:rPr>
          <w:b/>
          <w:bCs/>
        </w:rPr>
        <w:t>Forthcoming Dates</w:t>
      </w:r>
    </w:p>
    <w:p w14:paraId="1981C5EF" w14:textId="38ACEA06" w:rsidR="00A91806" w:rsidRDefault="00881204" w:rsidP="00954776">
      <w:pPr>
        <w:tabs>
          <w:tab w:val="left" w:pos="2505"/>
        </w:tabs>
        <w:ind w:left="360"/>
        <w:rPr>
          <w:lang w:val="en-GB"/>
        </w:rPr>
      </w:pPr>
      <w:r>
        <w:rPr>
          <w:lang w:val="en-GB"/>
        </w:rPr>
        <w:t>The next</w:t>
      </w:r>
      <w:r w:rsidR="009D173A">
        <w:rPr>
          <w:lang w:val="en-GB"/>
        </w:rPr>
        <w:t xml:space="preserve"> council meeting is arranged for </w:t>
      </w:r>
      <w:r>
        <w:rPr>
          <w:lang w:val="en-GB"/>
        </w:rPr>
        <w:t>20</w:t>
      </w:r>
      <w:r w:rsidRPr="00881204">
        <w:rPr>
          <w:vertAlign w:val="superscript"/>
          <w:lang w:val="en-GB"/>
        </w:rPr>
        <w:t>th</w:t>
      </w:r>
      <w:r>
        <w:rPr>
          <w:lang w:val="en-GB"/>
        </w:rPr>
        <w:t xml:space="preserve"> November 2025</w:t>
      </w:r>
    </w:p>
    <w:p w14:paraId="023615C3" w14:textId="77777777" w:rsidR="004E622E" w:rsidRDefault="004E622E" w:rsidP="00945942">
      <w:pPr>
        <w:tabs>
          <w:tab w:val="left" w:pos="2505"/>
        </w:tabs>
        <w:rPr>
          <w:lang w:val="en-GB"/>
        </w:rPr>
      </w:pPr>
    </w:p>
    <w:p w14:paraId="0775AC8D" w14:textId="7C267099" w:rsidR="004E622E" w:rsidRPr="00857CDD" w:rsidRDefault="004E622E" w:rsidP="00954776">
      <w:pPr>
        <w:tabs>
          <w:tab w:val="left" w:pos="2505"/>
        </w:tabs>
        <w:ind w:left="360"/>
        <w:rPr>
          <w:lang w:val="en-GB"/>
        </w:rPr>
      </w:pPr>
      <w:r>
        <w:rPr>
          <w:lang w:val="en-GB"/>
        </w:rPr>
        <w:t xml:space="preserve">There being no further business, the meeting closed at </w:t>
      </w:r>
      <w:r w:rsidR="00FE0CC1">
        <w:rPr>
          <w:lang w:val="en-GB"/>
        </w:rPr>
        <w:t xml:space="preserve">21:07 </w:t>
      </w:r>
    </w:p>
    <w:sectPr w:rsidR="004E622E" w:rsidRPr="00857CDD" w:rsidSect="00B87150">
      <w:pgSz w:w="12240" w:h="15840"/>
      <w:pgMar w:top="1134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4108FAE"/>
    <w:lvl w:ilvl="0">
      <w:start w:val="1"/>
      <w:numFmt w:val="decimal"/>
      <w:pStyle w:val="Level1"/>
      <w:lvlText w:val="%1."/>
      <w:lvlJc w:val="left"/>
      <w:pPr>
        <w:tabs>
          <w:tab w:val="num" w:pos="1004"/>
        </w:tabs>
        <w:ind w:left="1004" w:hanging="72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6C6B4D"/>
    <w:multiLevelType w:val="multilevel"/>
    <w:tmpl w:val="8266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C3A7E"/>
    <w:multiLevelType w:val="hybridMultilevel"/>
    <w:tmpl w:val="96863C66"/>
    <w:lvl w:ilvl="0" w:tplc="8864C4FC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81730"/>
    <w:multiLevelType w:val="hybridMultilevel"/>
    <w:tmpl w:val="D45A0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14D72"/>
    <w:multiLevelType w:val="hybridMultilevel"/>
    <w:tmpl w:val="FAAAE1C4"/>
    <w:lvl w:ilvl="0" w:tplc="34EE05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D7484"/>
    <w:multiLevelType w:val="hybridMultilevel"/>
    <w:tmpl w:val="10421BA4"/>
    <w:lvl w:ilvl="0" w:tplc="AD3ECDD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FA13728"/>
    <w:multiLevelType w:val="hybridMultilevel"/>
    <w:tmpl w:val="E51E48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E5A64"/>
    <w:multiLevelType w:val="hybridMultilevel"/>
    <w:tmpl w:val="96942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2B3A"/>
    <w:multiLevelType w:val="hybridMultilevel"/>
    <w:tmpl w:val="ED545B6A"/>
    <w:lvl w:ilvl="0" w:tplc="0809000F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E6634"/>
    <w:multiLevelType w:val="hybridMultilevel"/>
    <w:tmpl w:val="3BD00E04"/>
    <w:lvl w:ilvl="0" w:tplc="08090017">
      <w:start w:val="1"/>
      <w:numFmt w:val="lowerLetter"/>
      <w:lvlText w:val="%1)"/>
      <w:lvlJc w:val="left"/>
      <w:pPr>
        <w:ind w:left="1430" w:hanging="360"/>
      </w:p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1B472CC1"/>
    <w:multiLevelType w:val="hybridMultilevel"/>
    <w:tmpl w:val="3ABC8B5C"/>
    <w:lvl w:ilvl="0" w:tplc="8B76D1DA">
      <w:start w:val="1"/>
      <w:numFmt w:val="lowerLetter"/>
      <w:lvlText w:val="(%1)"/>
      <w:lvlJc w:val="left"/>
      <w:pPr>
        <w:ind w:left="99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CC97914"/>
    <w:multiLevelType w:val="hybridMultilevel"/>
    <w:tmpl w:val="9D94E4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DE1E52"/>
    <w:multiLevelType w:val="hybridMultilevel"/>
    <w:tmpl w:val="790C22AE"/>
    <w:lvl w:ilvl="0" w:tplc="25E063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020DE0"/>
    <w:multiLevelType w:val="hybridMultilevel"/>
    <w:tmpl w:val="B26EC64C"/>
    <w:lvl w:ilvl="0" w:tplc="33B27F44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3B626A6"/>
    <w:multiLevelType w:val="hybridMultilevel"/>
    <w:tmpl w:val="2FA65170"/>
    <w:lvl w:ilvl="0" w:tplc="755A8150">
      <w:start w:val="40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4281D"/>
    <w:multiLevelType w:val="multilevel"/>
    <w:tmpl w:val="4118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E01D1"/>
    <w:multiLevelType w:val="hybridMultilevel"/>
    <w:tmpl w:val="5CB034E8"/>
    <w:lvl w:ilvl="0" w:tplc="F7287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B1BE3"/>
    <w:multiLevelType w:val="hybridMultilevel"/>
    <w:tmpl w:val="82149C26"/>
    <w:lvl w:ilvl="0" w:tplc="3D6A69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265827"/>
    <w:multiLevelType w:val="hybridMultilevel"/>
    <w:tmpl w:val="3B1621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B07BD7"/>
    <w:multiLevelType w:val="hybridMultilevel"/>
    <w:tmpl w:val="76DA2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74485"/>
    <w:multiLevelType w:val="hybridMultilevel"/>
    <w:tmpl w:val="EBFA81AC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56831ACA"/>
    <w:multiLevelType w:val="hybridMultilevel"/>
    <w:tmpl w:val="A814AC66"/>
    <w:lvl w:ilvl="0" w:tplc="E390AD8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D6709D"/>
    <w:multiLevelType w:val="hybridMultilevel"/>
    <w:tmpl w:val="DBD05E76"/>
    <w:lvl w:ilvl="0" w:tplc="302EE218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45183A"/>
    <w:multiLevelType w:val="hybridMultilevel"/>
    <w:tmpl w:val="99967830"/>
    <w:lvl w:ilvl="0" w:tplc="C870FA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E27F6E"/>
    <w:multiLevelType w:val="hybridMultilevel"/>
    <w:tmpl w:val="D0ACD0BC"/>
    <w:lvl w:ilvl="0" w:tplc="0809000F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49F4BA1"/>
    <w:multiLevelType w:val="hybridMultilevel"/>
    <w:tmpl w:val="24DA3388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545B36"/>
    <w:multiLevelType w:val="hybridMultilevel"/>
    <w:tmpl w:val="C502756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9E5257C"/>
    <w:multiLevelType w:val="hybridMultilevel"/>
    <w:tmpl w:val="9CB42386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70252065">
    <w:abstractNumId w:val="8"/>
  </w:num>
  <w:num w:numId="2" w16cid:durableId="1135684722">
    <w:abstractNumId w:val="16"/>
  </w:num>
  <w:num w:numId="3" w16cid:durableId="204679972">
    <w:abstractNumId w:val="22"/>
  </w:num>
  <w:num w:numId="4" w16cid:durableId="255214341">
    <w:abstractNumId w:val="23"/>
  </w:num>
  <w:num w:numId="5" w16cid:durableId="1660619694">
    <w:abstractNumId w:val="5"/>
  </w:num>
  <w:num w:numId="6" w16cid:durableId="959071870">
    <w:abstractNumId w:val="17"/>
  </w:num>
  <w:num w:numId="7" w16cid:durableId="1181550525">
    <w:abstractNumId w:val="21"/>
  </w:num>
  <w:num w:numId="8" w16cid:durableId="53766996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 w16cid:durableId="1489055044">
    <w:abstractNumId w:val="10"/>
  </w:num>
  <w:num w:numId="10" w16cid:durableId="1081371903">
    <w:abstractNumId w:val="2"/>
  </w:num>
  <w:num w:numId="11" w16cid:durableId="2041780882">
    <w:abstractNumId w:val="13"/>
  </w:num>
  <w:num w:numId="12" w16cid:durableId="341396337">
    <w:abstractNumId w:val="26"/>
  </w:num>
  <w:num w:numId="13" w16cid:durableId="1659310956">
    <w:abstractNumId w:val="19"/>
  </w:num>
  <w:num w:numId="14" w16cid:durableId="1321235179">
    <w:abstractNumId w:val="27"/>
  </w:num>
  <w:num w:numId="15" w16cid:durableId="1273168919">
    <w:abstractNumId w:val="3"/>
  </w:num>
  <w:num w:numId="16" w16cid:durableId="1173881165">
    <w:abstractNumId w:val="4"/>
  </w:num>
  <w:num w:numId="17" w16cid:durableId="1467506581">
    <w:abstractNumId w:val="12"/>
  </w:num>
  <w:num w:numId="18" w16cid:durableId="440223650">
    <w:abstractNumId w:val="18"/>
  </w:num>
  <w:num w:numId="19" w16cid:durableId="1071737347">
    <w:abstractNumId w:val="20"/>
  </w:num>
  <w:num w:numId="20" w16cid:durableId="29766948">
    <w:abstractNumId w:val="24"/>
  </w:num>
  <w:num w:numId="21" w16cid:durableId="1370452886">
    <w:abstractNumId w:val="7"/>
  </w:num>
  <w:num w:numId="22" w16cid:durableId="932281249">
    <w:abstractNumId w:val="11"/>
  </w:num>
  <w:num w:numId="23" w16cid:durableId="865098536">
    <w:abstractNumId w:val="15"/>
  </w:num>
  <w:num w:numId="24" w16cid:durableId="2098864313">
    <w:abstractNumId w:val="14"/>
  </w:num>
  <w:num w:numId="25" w16cid:durableId="2122799123">
    <w:abstractNumId w:val="6"/>
  </w:num>
  <w:num w:numId="26" w16cid:durableId="1867401263">
    <w:abstractNumId w:val="25"/>
  </w:num>
  <w:num w:numId="27" w16cid:durableId="341514939">
    <w:abstractNumId w:val="1"/>
  </w:num>
  <w:num w:numId="28" w16cid:durableId="15085973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ie Fischel">
    <w15:presenceInfo w15:providerId="Windows Live" w15:userId="72ef021c238e4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D3"/>
    <w:rsid w:val="00000A28"/>
    <w:rsid w:val="00002B69"/>
    <w:rsid w:val="00003434"/>
    <w:rsid w:val="000037C8"/>
    <w:rsid w:val="000037E4"/>
    <w:rsid w:val="0000445E"/>
    <w:rsid w:val="000117E5"/>
    <w:rsid w:val="00014487"/>
    <w:rsid w:val="00020240"/>
    <w:rsid w:val="00024ACD"/>
    <w:rsid w:val="0002529E"/>
    <w:rsid w:val="0002636B"/>
    <w:rsid w:val="00026F6B"/>
    <w:rsid w:val="00036EC0"/>
    <w:rsid w:val="00041441"/>
    <w:rsid w:val="0005386D"/>
    <w:rsid w:val="00053B5C"/>
    <w:rsid w:val="00057183"/>
    <w:rsid w:val="00061C0D"/>
    <w:rsid w:val="000626A9"/>
    <w:rsid w:val="00063AAD"/>
    <w:rsid w:val="00064BFC"/>
    <w:rsid w:val="00066437"/>
    <w:rsid w:val="0007124A"/>
    <w:rsid w:val="00074157"/>
    <w:rsid w:val="000742D0"/>
    <w:rsid w:val="00075462"/>
    <w:rsid w:val="000801A5"/>
    <w:rsid w:val="00085F91"/>
    <w:rsid w:val="00086C82"/>
    <w:rsid w:val="0009269E"/>
    <w:rsid w:val="000A2DE7"/>
    <w:rsid w:val="000A4084"/>
    <w:rsid w:val="000A44A9"/>
    <w:rsid w:val="000A5865"/>
    <w:rsid w:val="000B0EFE"/>
    <w:rsid w:val="000B460E"/>
    <w:rsid w:val="000C12F8"/>
    <w:rsid w:val="000C2B56"/>
    <w:rsid w:val="000C7C15"/>
    <w:rsid w:val="000D0132"/>
    <w:rsid w:val="000D42BE"/>
    <w:rsid w:val="000E079A"/>
    <w:rsid w:val="000E1630"/>
    <w:rsid w:val="000E20B0"/>
    <w:rsid w:val="000E3EC4"/>
    <w:rsid w:val="000F0A43"/>
    <w:rsid w:val="000F2493"/>
    <w:rsid w:val="000F59AA"/>
    <w:rsid w:val="00100857"/>
    <w:rsid w:val="00106412"/>
    <w:rsid w:val="001133C1"/>
    <w:rsid w:val="00114E68"/>
    <w:rsid w:val="001168E6"/>
    <w:rsid w:val="0012030A"/>
    <w:rsid w:val="00124EF7"/>
    <w:rsid w:val="00126B36"/>
    <w:rsid w:val="001301FD"/>
    <w:rsid w:val="0013140B"/>
    <w:rsid w:val="0013691B"/>
    <w:rsid w:val="00140845"/>
    <w:rsid w:val="00144D95"/>
    <w:rsid w:val="001465C8"/>
    <w:rsid w:val="00164807"/>
    <w:rsid w:val="00165044"/>
    <w:rsid w:val="001660AE"/>
    <w:rsid w:val="0016693B"/>
    <w:rsid w:val="001825AC"/>
    <w:rsid w:val="00184575"/>
    <w:rsid w:val="00193194"/>
    <w:rsid w:val="001936C0"/>
    <w:rsid w:val="001977EB"/>
    <w:rsid w:val="001A1F45"/>
    <w:rsid w:val="001A6502"/>
    <w:rsid w:val="001C0EBB"/>
    <w:rsid w:val="001C4E3F"/>
    <w:rsid w:val="001C5745"/>
    <w:rsid w:val="001C59F2"/>
    <w:rsid w:val="001C641F"/>
    <w:rsid w:val="001D2683"/>
    <w:rsid w:val="001D5304"/>
    <w:rsid w:val="001D60AD"/>
    <w:rsid w:val="001E5400"/>
    <w:rsid w:val="001F0A21"/>
    <w:rsid w:val="001F1551"/>
    <w:rsid w:val="001F4761"/>
    <w:rsid w:val="00200683"/>
    <w:rsid w:val="0020432A"/>
    <w:rsid w:val="00207AC4"/>
    <w:rsid w:val="002108F5"/>
    <w:rsid w:val="00212EB1"/>
    <w:rsid w:val="00213CC5"/>
    <w:rsid w:val="002173F4"/>
    <w:rsid w:val="00224752"/>
    <w:rsid w:val="00231F36"/>
    <w:rsid w:val="00244A6B"/>
    <w:rsid w:val="002474CD"/>
    <w:rsid w:val="002501F0"/>
    <w:rsid w:val="0025424B"/>
    <w:rsid w:val="00257BBB"/>
    <w:rsid w:val="00264AAC"/>
    <w:rsid w:val="00264BCC"/>
    <w:rsid w:val="00281CF4"/>
    <w:rsid w:val="0028661F"/>
    <w:rsid w:val="00291168"/>
    <w:rsid w:val="002936D7"/>
    <w:rsid w:val="00294440"/>
    <w:rsid w:val="002964C8"/>
    <w:rsid w:val="002A11FF"/>
    <w:rsid w:val="002A14BB"/>
    <w:rsid w:val="002A5B17"/>
    <w:rsid w:val="002B3726"/>
    <w:rsid w:val="002B497F"/>
    <w:rsid w:val="002B57A1"/>
    <w:rsid w:val="002B643F"/>
    <w:rsid w:val="002C1FEB"/>
    <w:rsid w:val="002D35F9"/>
    <w:rsid w:val="002D7650"/>
    <w:rsid w:val="002D7A05"/>
    <w:rsid w:val="002E2C4C"/>
    <w:rsid w:val="002E5457"/>
    <w:rsid w:val="002F0CB7"/>
    <w:rsid w:val="002F773F"/>
    <w:rsid w:val="003004B5"/>
    <w:rsid w:val="00300D46"/>
    <w:rsid w:val="00310968"/>
    <w:rsid w:val="0031266E"/>
    <w:rsid w:val="003126E5"/>
    <w:rsid w:val="00315C0D"/>
    <w:rsid w:val="003177F0"/>
    <w:rsid w:val="0032013E"/>
    <w:rsid w:val="00320960"/>
    <w:rsid w:val="0032532D"/>
    <w:rsid w:val="00331A09"/>
    <w:rsid w:val="00331B9C"/>
    <w:rsid w:val="0033353D"/>
    <w:rsid w:val="00343869"/>
    <w:rsid w:val="0035652F"/>
    <w:rsid w:val="00357C68"/>
    <w:rsid w:val="00362F65"/>
    <w:rsid w:val="003722CF"/>
    <w:rsid w:val="00383080"/>
    <w:rsid w:val="003844F8"/>
    <w:rsid w:val="003870C0"/>
    <w:rsid w:val="00387163"/>
    <w:rsid w:val="00387B97"/>
    <w:rsid w:val="00395B75"/>
    <w:rsid w:val="003A1B79"/>
    <w:rsid w:val="003A4DAE"/>
    <w:rsid w:val="003A5F19"/>
    <w:rsid w:val="003B142C"/>
    <w:rsid w:val="003B2D83"/>
    <w:rsid w:val="003B4B20"/>
    <w:rsid w:val="003B59C8"/>
    <w:rsid w:val="003D0048"/>
    <w:rsid w:val="003D352F"/>
    <w:rsid w:val="003D42D4"/>
    <w:rsid w:val="003D5FD8"/>
    <w:rsid w:val="003E4169"/>
    <w:rsid w:val="003E7918"/>
    <w:rsid w:val="003F0409"/>
    <w:rsid w:val="003F6E1B"/>
    <w:rsid w:val="004004E3"/>
    <w:rsid w:val="00413D50"/>
    <w:rsid w:val="00416442"/>
    <w:rsid w:val="00420F87"/>
    <w:rsid w:val="00425290"/>
    <w:rsid w:val="00427220"/>
    <w:rsid w:val="004331F0"/>
    <w:rsid w:val="00436663"/>
    <w:rsid w:val="0044286F"/>
    <w:rsid w:val="004428DE"/>
    <w:rsid w:val="004539B5"/>
    <w:rsid w:val="004562BE"/>
    <w:rsid w:val="00482163"/>
    <w:rsid w:val="00483E30"/>
    <w:rsid w:val="00492DF7"/>
    <w:rsid w:val="004932D6"/>
    <w:rsid w:val="00493484"/>
    <w:rsid w:val="004945B7"/>
    <w:rsid w:val="00497597"/>
    <w:rsid w:val="004A2367"/>
    <w:rsid w:val="004C03E6"/>
    <w:rsid w:val="004C1CC7"/>
    <w:rsid w:val="004C6A56"/>
    <w:rsid w:val="004C7D1A"/>
    <w:rsid w:val="004C7D4F"/>
    <w:rsid w:val="004D0674"/>
    <w:rsid w:val="004D14C2"/>
    <w:rsid w:val="004D2CD3"/>
    <w:rsid w:val="004D5277"/>
    <w:rsid w:val="004D71D4"/>
    <w:rsid w:val="004D71DA"/>
    <w:rsid w:val="004D7B5D"/>
    <w:rsid w:val="004D7C5F"/>
    <w:rsid w:val="004E1D12"/>
    <w:rsid w:val="004E5EC2"/>
    <w:rsid w:val="004E622E"/>
    <w:rsid w:val="004E673F"/>
    <w:rsid w:val="004F028A"/>
    <w:rsid w:val="004F37DF"/>
    <w:rsid w:val="00501F1D"/>
    <w:rsid w:val="0051438C"/>
    <w:rsid w:val="00514BCE"/>
    <w:rsid w:val="00516010"/>
    <w:rsid w:val="00522F96"/>
    <w:rsid w:val="00522FEB"/>
    <w:rsid w:val="00525148"/>
    <w:rsid w:val="0052799A"/>
    <w:rsid w:val="00527EFF"/>
    <w:rsid w:val="00535D28"/>
    <w:rsid w:val="00541522"/>
    <w:rsid w:val="00541915"/>
    <w:rsid w:val="00545DB0"/>
    <w:rsid w:val="005476A3"/>
    <w:rsid w:val="0055356F"/>
    <w:rsid w:val="005566D1"/>
    <w:rsid w:val="00565B0A"/>
    <w:rsid w:val="00565EC8"/>
    <w:rsid w:val="00571EA0"/>
    <w:rsid w:val="0057353B"/>
    <w:rsid w:val="00582DCB"/>
    <w:rsid w:val="005853B5"/>
    <w:rsid w:val="005929E3"/>
    <w:rsid w:val="0059347D"/>
    <w:rsid w:val="00596314"/>
    <w:rsid w:val="005A0691"/>
    <w:rsid w:val="005A0FC2"/>
    <w:rsid w:val="005A67F0"/>
    <w:rsid w:val="005B269F"/>
    <w:rsid w:val="005C18B5"/>
    <w:rsid w:val="005C30D5"/>
    <w:rsid w:val="005C3CA7"/>
    <w:rsid w:val="005C6E9D"/>
    <w:rsid w:val="005D4480"/>
    <w:rsid w:val="005D6485"/>
    <w:rsid w:val="005E5634"/>
    <w:rsid w:val="005E5928"/>
    <w:rsid w:val="005E7800"/>
    <w:rsid w:val="005F056B"/>
    <w:rsid w:val="005F4DEF"/>
    <w:rsid w:val="005F6E51"/>
    <w:rsid w:val="005F72C3"/>
    <w:rsid w:val="00601F12"/>
    <w:rsid w:val="006118AD"/>
    <w:rsid w:val="00615DE8"/>
    <w:rsid w:val="00616B78"/>
    <w:rsid w:val="00620D1E"/>
    <w:rsid w:val="00622A49"/>
    <w:rsid w:val="00626A91"/>
    <w:rsid w:val="00630814"/>
    <w:rsid w:val="006308FD"/>
    <w:rsid w:val="00645644"/>
    <w:rsid w:val="0064715A"/>
    <w:rsid w:val="00647475"/>
    <w:rsid w:val="00653E13"/>
    <w:rsid w:val="00656F12"/>
    <w:rsid w:val="006613B5"/>
    <w:rsid w:val="00661C11"/>
    <w:rsid w:val="00662E60"/>
    <w:rsid w:val="00663FB3"/>
    <w:rsid w:val="006712BF"/>
    <w:rsid w:val="00675E0A"/>
    <w:rsid w:val="00677C97"/>
    <w:rsid w:val="006800C7"/>
    <w:rsid w:val="00691739"/>
    <w:rsid w:val="00695B66"/>
    <w:rsid w:val="006A170A"/>
    <w:rsid w:val="006A3D5C"/>
    <w:rsid w:val="006A4A72"/>
    <w:rsid w:val="006A54E7"/>
    <w:rsid w:val="006A7FB2"/>
    <w:rsid w:val="006B1936"/>
    <w:rsid w:val="006B3947"/>
    <w:rsid w:val="006D0E90"/>
    <w:rsid w:val="006D2905"/>
    <w:rsid w:val="006D4355"/>
    <w:rsid w:val="006D53C5"/>
    <w:rsid w:val="006E6422"/>
    <w:rsid w:val="006F2A52"/>
    <w:rsid w:val="006F2D3B"/>
    <w:rsid w:val="006F48AD"/>
    <w:rsid w:val="00702470"/>
    <w:rsid w:val="0071104E"/>
    <w:rsid w:val="0071213C"/>
    <w:rsid w:val="00721641"/>
    <w:rsid w:val="00726AC8"/>
    <w:rsid w:val="00733BEA"/>
    <w:rsid w:val="00740A5E"/>
    <w:rsid w:val="00740DD8"/>
    <w:rsid w:val="00742DFB"/>
    <w:rsid w:val="0074414C"/>
    <w:rsid w:val="00745FB1"/>
    <w:rsid w:val="00750BEC"/>
    <w:rsid w:val="007523E9"/>
    <w:rsid w:val="00752E5E"/>
    <w:rsid w:val="007531A1"/>
    <w:rsid w:val="00754801"/>
    <w:rsid w:val="00754F6B"/>
    <w:rsid w:val="00755A5A"/>
    <w:rsid w:val="00760C89"/>
    <w:rsid w:val="007623B2"/>
    <w:rsid w:val="00763918"/>
    <w:rsid w:val="00763D65"/>
    <w:rsid w:val="007655E5"/>
    <w:rsid w:val="00766D05"/>
    <w:rsid w:val="00767AB3"/>
    <w:rsid w:val="00772999"/>
    <w:rsid w:val="00773651"/>
    <w:rsid w:val="00774EA7"/>
    <w:rsid w:val="00775A46"/>
    <w:rsid w:val="00776793"/>
    <w:rsid w:val="00785307"/>
    <w:rsid w:val="00786102"/>
    <w:rsid w:val="0078787A"/>
    <w:rsid w:val="00790B47"/>
    <w:rsid w:val="00794DD8"/>
    <w:rsid w:val="007A2C9C"/>
    <w:rsid w:val="007A31DD"/>
    <w:rsid w:val="007A4404"/>
    <w:rsid w:val="007B436A"/>
    <w:rsid w:val="007B5ABC"/>
    <w:rsid w:val="007B77AD"/>
    <w:rsid w:val="007C28EA"/>
    <w:rsid w:val="007C2EF7"/>
    <w:rsid w:val="007C6DCD"/>
    <w:rsid w:val="007C6FD1"/>
    <w:rsid w:val="007D1276"/>
    <w:rsid w:val="007D177C"/>
    <w:rsid w:val="007D4B75"/>
    <w:rsid w:val="007E26E8"/>
    <w:rsid w:val="007E43EB"/>
    <w:rsid w:val="007F0417"/>
    <w:rsid w:val="007F0690"/>
    <w:rsid w:val="007F0D8B"/>
    <w:rsid w:val="007F0ED4"/>
    <w:rsid w:val="007F0FBD"/>
    <w:rsid w:val="007F1A46"/>
    <w:rsid w:val="007F7121"/>
    <w:rsid w:val="0080082B"/>
    <w:rsid w:val="0080108C"/>
    <w:rsid w:val="008043CA"/>
    <w:rsid w:val="008059B2"/>
    <w:rsid w:val="00805B80"/>
    <w:rsid w:val="008101F5"/>
    <w:rsid w:val="00810F25"/>
    <w:rsid w:val="008131C7"/>
    <w:rsid w:val="00813A19"/>
    <w:rsid w:val="00823F88"/>
    <w:rsid w:val="00830095"/>
    <w:rsid w:val="00835007"/>
    <w:rsid w:val="008442F4"/>
    <w:rsid w:val="008445F2"/>
    <w:rsid w:val="00846116"/>
    <w:rsid w:val="0084656A"/>
    <w:rsid w:val="00850DFE"/>
    <w:rsid w:val="00852173"/>
    <w:rsid w:val="00854CBE"/>
    <w:rsid w:val="00857CDD"/>
    <w:rsid w:val="00862A8C"/>
    <w:rsid w:val="00865904"/>
    <w:rsid w:val="0086789E"/>
    <w:rsid w:val="00881204"/>
    <w:rsid w:val="00897340"/>
    <w:rsid w:val="008A050E"/>
    <w:rsid w:val="008A13C9"/>
    <w:rsid w:val="008A3BC6"/>
    <w:rsid w:val="008A3CCE"/>
    <w:rsid w:val="008A777B"/>
    <w:rsid w:val="008C6DF4"/>
    <w:rsid w:val="008C7375"/>
    <w:rsid w:val="008C7581"/>
    <w:rsid w:val="008E1099"/>
    <w:rsid w:val="008F3357"/>
    <w:rsid w:val="009009C3"/>
    <w:rsid w:val="009031F9"/>
    <w:rsid w:val="00907B94"/>
    <w:rsid w:val="009110FF"/>
    <w:rsid w:val="00912D93"/>
    <w:rsid w:val="00914334"/>
    <w:rsid w:val="0092155A"/>
    <w:rsid w:val="00926708"/>
    <w:rsid w:val="0093283B"/>
    <w:rsid w:val="00934BF7"/>
    <w:rsid w:val="00935489"/>
    <w:rsid w:val="00943C29"/>
    <w:rsid w:val="00945942"/>
    <w:rsid w:val="0095064F"/>
    <w:rsid w:val="00951CAF"/>
    <w:rsid w:val="00953972"/>
    <w:rsid w:val="00954776"/>
    <w:rsid w:val="00960C76"/>
    <w:rsid w:val="00963A0F"/>
    <w:rsid w:val="0096433F"/>
    <w:rsid w:val="009738D5"/>
    <w:rsid w:val="0097496B"/>
    <w:rsid w:val="00974A55"/>
    <w:rsid w:val="00977D8F"/>
    <w:rsid w:val="00983507"/>
    <w:rsid w:val="00985C5A"/>
    <w:rsid w:val="00987E6C"/>
    <w:rsid w:val="009943BD"/>
    <w:rsid w:val="00995BAC"/>
    <w:rsid w:val="009A040B"/>
    <w:rsid w:val="009B62F3"/>
    <w:rsid w:val="009C204A"/>
    <w:rsid w:val="009C311B"/>
    <w:rsid w:val="009C5E71"/>
    <w:rsid w:val="009D173A"/>
    <w:rsid w:val="009D29D6"/>
    <w:rsid w:val="009D3FA7"/>
    <w:rsid w:val="009D6053"/>
    <w:rsid w:val="009D61B1"/>
    <w:rsid w:val="009E1132"/>
    <w:rsid w:val="009E7513"/>
    <w:rsid w:val="009F0050"/>
    <w:rsid w:val="009F2D6E"/>
    <w:rsid w:val="009F3993"/>
    <w:rsid w:val="009F654C"/>
    <w:rsid w:val="009F7FD3"/>
    <w:rsid w:val="00A0771A"/>
    <w:rsid w:val="00A1574A"/>
    <w:rsid w:val="00A234BA"/>
    <w:rsid w:val="00A2462B"/>
    <w:rsid w:val="00A2478D"/>
    <w:rsid w:val="00A30EA9"/>
    <w:rsid w:val="00A32C18"/>
    <w:rsid w:val="00A3329D"/>
    <w:rsid w:val="00A339F1"/>
    <w:rsid w:val="00A47B50"/>
    <w:rsid w:val="00A51631"/>
    <w:rsid w:val="00A52E7C"/>
    <w:rsid w:val="00A537D5"/>
    <w:rsid w:val="00A54EB1"/>
    <w:rsid w:val="00A55158"/>
    <w:rsid w:val="00A55D40"/>
    <w:rsid w:val="00A604E0"/>
    <w:rsid w:val="00A62AD1"/>
    <w:rsid w:val="00A63B7E"/>
    <w:rsid w:val="00A714B7"/>
    <w:rsid w:val="00A75086"/>
    <w:rsid w:val="00A80AFF"/>
    <w:rsid w:val="00A80F55"/>
    <w:rsid w:val="00A81140"/>
    <w:rsid w:val="00A84322"/>
    <w:rsid w:val="00A877C4"/>
    <w:rsid w:val="00A91806"/>
    <w:rsid w:val="00A97A6D"/>
    <w:rsid w:val="00AA5584"/>
    <w:rsid w:val="00AA7E0A"/>
    <w:rsid w:val="00AB0929"/>
    <w:rsid w:val="00AB5AF4"/>
    <w:rsid w:val="00AB5EA8"/>
    <w:rsid w:val="00AC3196"/>
    <w:rsid w:val="00AC740D"/>
    <w:rsid w:val="00AD0C00"/>
    <w:rsid w:val="00AD104C"/>
    <w:rsid w:val="00AD3C0A"/>
    <w:rsid w:val="00AD4F9D"/>
    <w:rsid w:val="00AD76F2"/>
    <w:rsid w:val="00AD7752"/>
    <w:rsid w:val="00AD78C1"/>
    <w:rsid w:val="00AE058A"/>
    <w:rsid w:val="00AE1AE9"/>
    <w:rsid w:val="00B006C8"/>
    <w:rsid w:val="00B02845"/>
    <w:rsid w:val="00B072FE"/>
    <w:rsid w:val="00B21250"/>
    <w:rsid w:val="00B22C87"/>
    <w:rsid w:val="00B22F2F"/>
    <w:rsid w:val="00B2599A"/>
    <w:rsid w:val="00B26E04"/>
    <w:rsid w:val="00B3588D"/>
    <w:rsid w:val="00B41B20"/>
    <w:rsid w:val="00B571E6"/>
    <w:rsid w:val="00B57EA2"/>
    <w:rsid w:val="00B6157B"/>
    <w:rsid w:val="00B62EA3"/>
    <w:rsid w:val="00B64A93"/>
    <w:rsid w:val="00B65B46"/>
    <w:rsid w:val="00B70007"/>
    <w:rsid w:val="00B72678"/>
    <w:rsid w:val="00B77C03"/>
    <w:rsid w:val="00B81526"/>
    <w:rsid w:val="00B8324E"/>
    <w:rsid w:val="00B8461F"/>
    <w:rsid w:val="00B87150"/>
    <w:rsid w:val="00B95220"/>
    <w:rsid w:val="00BA3FBF"/>
    <w:rsid w:val="00BA4F97"/>
    <w:rsid w:val="00BA746C"/>
    <w:rsid w:val="00BB141F"/>
    <w:rsid w:val="00BB27F0"/>
    <w:rsid w:val="00BB2906"/>
    <w:rsid w:val="00BB55D2"/>
    <w:rsid w:val="00BC2915"/>
    <w:rsid w:val="00BD2976"/>
    <w:rsid w:val="00BD4E76"/>
    <w:rsid w:val="00BD6E4F"/>
    <w:rsid w:val="00BE3F38"/>
    <w:rsid w:val="00BE4516"/>
    <w:rsid w:val="00BE5445"/>
    <w:rsid w:val="00BF1B0E"/>
    <w:rsid w:val="00BF376C"/>
    <w:rsid w:val="00BF603C"/>
    <w:rsid w:val="00C01551"/>
    <w:rsid w:val="00C02AB4"/>
    <w:rsid w:val="00C1552E"/>
    <w:rsid w:val="00C176CE"/>
    <w:rsid w:val="00C208F5"/>
    <w:rsid w:val="00C2211B"/>
    <w:rsid w:val="00C2379D"/>
    <w:rsid w:val="00C26272"/>
    <w:rsid w:val="00C2675C"/>
    <w:rsid w:val="00C302FD"/>
    <w:rsid w:val="00C31819"/>
    <w:rsid w:val="00C36610"/>
    <w:rsid w:val="00C37892"/>
    <w:rsid w:val="00C417A3"/>
    <w:rsid w:val="00C41CA8"/>
    <w:rsid w:val="00C42C61"/>
    <w:rsid w:val="00C45ABA"/>
    <w:rsid w:val="00C54E53"/>
    <w:rsid w:val="00C55B12"/>
    <w:rsid w:val="00C60594"/>
    <w:rsid w:val="00C60E4F"/>
    <w:rsid w:val="00C72CF7"/>
    <w:rsid w:val="00C747A3"/>
    <w:rsid w:val="00C76ABE"/>
    <w:rsid w:val="00C77E18"/>
    <w:rsid w:val="00C80543"/>
    <w:rsid w:val="00C8222C"/>
    <w:rsid w:val="00C83073"/>
    <w:rsid w:val="00CA1993"/>
    <w:rsid w:val="00CA3F81"/>
    <w:rsid w:val="00CB2A69"/>
    <w:rsid w:val="00CC0762"/>
    <w:rsid w:val="00CC3026"/>
    <w:rsid w:val="00CC4F46"/>
    <w:rsid w:val="00CC5D0D"/>
    <w:rsid w:val="00CC6660"/>
    <w:rsid w:val="00CD15A5"/>
    <w:rsid w:val="00CD36B6"/>
    <w:rsid w:val="00CD3B96"/>
    <w:rsid w:val="00CE2B45"/>
    <w:rsid w:val="00CE6A63"/>
    <w:rsid w:val="00CF3EFF"/>
    <w:rsid w:val="00CF4653"/>
    <w:rsid w:val="00D03185"/>
    <w:rsid w:val="00D05DFF"/>
    <w:rsid w:val="00D067F4"/>
    <w:rsid w:val="00D108F2"/>
    <w:rsid w:val="00D133F8"/>
    <w:rsid w:val="00D137DA"/>
    <w:rsid w:val="00D2017C"/>
    <w:rsid w:val="00D31264"/>
    <w:rsid w:val="00D334E4"/>
    <w:rsid w:val="00D379F4"/>
    <w:rsid w:val="00D42283"/>
    <w:rsid w:val="00D433DD"/>
    <w:rsid w:val="00D5313F"/>
    <w:rsid w:val="00D55135"/>
    <w:rsid w:val="00D57AA0"/>
    <w:rsid w:val="00D610A7"/>
    <w:rsid w:val="00D71BBC"/>
    <w:rsid w:val="00D73677"/>
    <w:rsid w:val="00D80CAF"/>
    <w:rsid w:val="00D82FA7"/>
    <w:rsid w:val="00D85AFF"/>
    <w:rsid w:val="00D87B5B"/>
    <w:rsid w:val="00D90BC3"/>
    <w:rsid w:val="00D90D25"/>
    <w:rsid w:val="00D9462A"/>
    <w:rsid w:val="00D95AC1"/>
    <w:rsid w:val="00D9710E"/>
    <w:rsid w:val="00D97120"/>
    <w:rsid w:val="00D97371"/>
    <w:rsid w:val="00DA2B2C"/>
    <w:rsid w:val="00DA4A06"/>
    <w:rsid w:val="00DA5DC4"/>
    <w:rsid w:val="00DB12F1"/>
    <w:rsid w:val="00DB1728"/>
    <w:rsid w:val="00DB457F"/>
    <w:rsid w:val="00DC4799"/>
    <w:rsid w:val="00DC6AA7"/>
    <w:rsid w:val="00DC707A"/>
    <w:rsid w:val="00DC7E50"/>
    <w:rsid w:val="00DD17E8"/>
    <w:rsid w:val="00DD3417"/>
    <w:rsid w:val="00DE4964"/>
    <w:rsid w:val="00DF087E"/>
    <w:rsid w:val="00DF23E2"/>
    <w:rsid w:val="00DF3712"/>
    <w:rsid w:val="00E1573A"/>
    <w:rsid w:val="00E15BE9"/>
    <w:rsid w:val="00E16457"/>
    <w:rsid w:val="00E1788E"/>
    <w:rsid w:val="00E20463"/>
    <w:rsid w:val="00E23844"/>
    <w:rsid w:val="00E27A14"/>
    <w:rsid w:val="00E36EC3"/>
    <w:rsid w:val="00E4198B"/>
    <w:rsid w:val="00E43306"/>
    <w:rsid w:val="00E43FA7"/>
    <w:rsid w:val="00E52573"/>
    <w:rsid w:val="00E60F6C"/>
    <w:rsid w:val="00E6188B"/>
    <w:rsid w:val="00E66625"/>
    <w:rsid w:val="00E67EC1"/>
    <w:rsid w:val="00E70924"/>
    <w:rsid w:val="00E8269E"/>
    <w:rsid w:val="00E82ED6"/>
    <w:rsid w:val="00E92CB5"/>
    <w:rsid w:val="00E92D57"/>
    <w:rsid w:val="00EA0B45"/>
    <w:rsid w:val="00EA2E68"/>
    <w:rsid w:val="00EA6156"/>
    <w:rsid w:val="00EA6BB4"/>
    <w:rsid w:val="00EA756D"/>
    <w:rsid w:val="00EB1183"/>
    <w:rsid w:val="00EB242A"/>
    <w:rsid w:val="00EB3398"/>
    <w:rsid w:val="00EB3FC6"/>
    <w:rsid w:val="00EC377C"/>
    <w:rsid w:val="00EC4200"/>
    <w:rsid w:val="00EC6080"/>
    <w:rsid w:val="00ED014A"/>
    <w:rsid w:val="00ED1A53"/>
    <w:rsid w:val="00ED1E4B"/>
    <w:rsid w:val="00ED4EC7"/>
    <w:rsid w:val="00ED534A"/>
    <w:rsid w:val="00ED5E15"/>
    <w:rsid w:val="00ED5EF2"/>
    <w:rsid w:val="00EE63D0"/>
    <w:rsid w:val="00EF0706"/>
    <w:rsid w:val="00EF0B5C"/>
    <w:rsid w:val="00F030DE"/>
    <w:rsid w:val="00F074B3"/>
    <w:rsid w:val="00F11B56"/>
    <w:rsid w:val="00F369C0"/>
    <w:rsid w:val="00F40AE5"/>
    <w:rsid w:val="00F416E9"/>
    <w:rsid w:val="00F458A7"/>
    <w:rsid w:val="00F4606E"/>
    <w:rsid w:val="00F475A6"/>
    <w:rsid w:val="00F50497"/>
    <w:rsid w:val="00F52935"/>
    <w:rsid w:val="00F55AB0"/>
    <w:rsid w:val="00F57975"/>
    <w:rsid w:val="00F659E1"/>
    <w:rsid w:val="00F65EB1"/>
    <w:rsid w:val="00F71DC8"/>
    <w:rsid w:val="00F748EB"/>
    <w:rsid w:val="00F846FA"/>
    <w:rsid w:val="00F86EB7"/>
    <w:rsid w:val="00F91042"/>
    <w:rsid w:val="00F927FC"/>
    <w:rsid w:val="00F92DFE"/>
    <w:rsid w:val="00FA1439"/>
    <w:rsid w:val="00FA1EF4"/>
    <w:rsid w:val="00FA4A22"/>
    <w:rsid w:val="00FB2065"/>
    <w:rsid w:val="00FB397E"/>
    <w:rsid w:val="00FB4E7E"/>
    <w:rsid w:val="00FB62CB"/>
    <w:rsid w:val="00FB6A4D"/>
    <w:rsid w:val="00FB70F1"/>
    <w:rsid w:val="00FC22EF"/>
    <w:rsid w:val="00FD1F66"/>
    <w:rsid w:val="00FD4872"/>
    <w:rsid w:val="00FD7795"/>
    <w:rsid w:val="00FE0382"/>
    <w:rsid w:val="00FE0CC1"/>
    <w:rsid w:val="00FE107C"/>
    <w:rsid w:val="00FE1110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C0BDA"/>
  <w15:chartTrackingRefBased/>
  <w15:docId w15:val="{819B1B33-4267-4E6C-BA7C-E6816A1D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156"/>
  </w:style>
  <w:style w:type="paragraph" w:styleId="Heading1">
    <w:name w:val="heading 1"/>
    <w:basedOn w:val="Normal"/>
    <w:next w:val="Normal"/>
    <w:link w:val="Heading1Char"/>
    <w:uiPriority w:val="9"/>
    <w:qFormat/>
    <w:rsid w:val="004D2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C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4EC7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4EC7"/>
    <w:rPr>
      <w:color w:val="467886" w:themeColor="hyperlink"/>
      <w:u w:val="single"/>
    </w:rPr>
  </w:style>
  <w:style w:type="character" w:customStyle="1" w:styleId="DefaultPara">
    <w:name w:val="Default Para"/>
    <w:rsid w:val="00ED4EC7"/>
  </w:style>
  <w:style w:type="paragraph" w:customStyle="1" w:styleId="Level1">
    <w:name w:val="Level 1"/>
    <w:basedOn w:val="Normal"/>
    <w:rsid w:val="007F0690"/>
    <w:pPr>
      <w:widowControl w:val="0"/>
      <w:numPr>
        <w:numId w:val="8"/>
      </w:numPr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customStyle="1" w:styleId="1">
    <w:name w:val="1"/>
    <w:rsid w:val="0093283B"/>
  </w:style>
  <w:style w:type="table" w:styleId="PlainTable1">
    <w:name w:val="Plain Table 1"/>
    <w:basedOn w:val="TableNormal"/>
    <w:uiPriority w:val="41"/>
    <w:rsid w:val="004366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24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4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A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394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57CD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5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hyperlink" Target="mailto:ashurstclerk@outlook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04AF9178A04D801B6D3F76F5E1A1" ma:contentTypeVersion="18" ma:contentTypeDescription="Create a new document." ma:contentTypeScope="" ma:versionID="aff094a9be7754b6a8a6e7e45538b438">
  <xsd:schema xmlns:xsd="http://www.w3.org/2001/XMLSchema" xmlns:xs="http://www.w3.org/2001/XMLSchema" xmlns:p="http://schemas.microsoft.com/office/2006/metadata/properties" xmlns:ns2="e6649c76-8833-43f6-b38e-d4e786535e0d" xmlns:ns3="25d6df8f-ae63-4fc5-ac23-3362b7fa2ab3" targetNamespace="http://schemas.microsoft.com/office/2006/metadata/properties" ma:root="true" ma:fieldsID="bbb3646c361cf51b4e50d46362e69558" ns2:_="" ns3:_="">
    <xsd:import namespace="e6649c76-8833-43f6-b38e-d4e786535e0d"/>
    <xsd:import namespace="25d6df8f-ae63-4fc5-ac23-3362b7fa2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49c76-8833-43f6-b38e-d4e78653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6f33641-4c45-4e79-8791-15b95ec19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6df8f-ae63-4fc5-ac23-3362b7fa2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d8b6ec-087a-466e-a30b-1251b2be71f8}" ma:internalName="TaxCatchAll" ma:showField="CatchAllData" ma:web="25d6df8f-ae63-4fc5-ac23-3362b7fa2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649c76-8833-43f6-b38e-d4e786535e0d">
      <Terms xmlns="http://schemas.microsoft.com/office/infopath/2007/PartnerControls"/>
    </lcf76f155ced4ddcb4097134ff3c332f>
    <TaxCatchAll xmlns="25d6df8f-ae63-4fc5-ac23-3362b7fa2ab3" xsi:nil="true"/>
  </documentManagement>
</p:properties>
</file>

<file path=customXml/itemProps1.xml><?xml version="1.0" encoding="utf-8"?>
<ds:datastoreItem xmlns:ds="http://schemas.openxmlformats.org/officeDocument/2006/customXml" ds:itemID="{6A2B0743-F365-40CD-BA72-6E30F6E26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D8A08-7736-4EED-9719-6F65D8195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49c76-8833-43f6-b38e-d4e786535e0d"/>
    <ds:schemaRef ds:uri="25d6df8f-ae63-4fc5-ac23-3362b7fa2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5DA31-0662-454E-9304-BCF8A40C8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8A3D7A-AF46-4222-98F3-58A04065710A}">
  <ds:schemaRefs>
    <ds:schemaRef ds:uri="http://schemas.microsoft.com/office/2006/metadata/properties"/>
    <ds:schemaRef ds:uri="http://schemas.microsoft.com/office/infopath/2007/PartnerControls"/>
    <ds:schemaRef ds:uri="e6649c76-8833-43f6-b38e-d4e786535e0d"/>
    <ds:schemaRef ds:uri="25d6df8f-ae63-4fc5-ac23-3362b7fa2a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8154</Characters>
  <Application>Microsoft Office Word</Application>
  <DocSecurity>0</DocSecurity>
  <Lines>203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last</dc:creator>
  <cp:keywords/>
  <dc:description/>
  <cp:lastModifiedBy>Oli Last</cp:lastModifiedBy>
  <cp:revision>2</cp:revision>
  <dcterms:created xsi:type="dcterms:W3CDTF">2025-10-27T16:53:00Z</dcterms:created>
  <dcterms:modified xsi:type="dcterms:W3CDTF">2025-10-27T16:53:00Z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0x010100F81704AF9178A04D801B6D3F76F5E1A1</vt:lpwstr>
  </property>
  <property fmtid="{D5CDD505-2E9C-101B-9397-08002B2CF9AE}" pid="3" name="MediaServiceImageTags">
    <vt:lpwstr/>
  </property>
  <property fmtid="{D5CDD505-2E9C-101B-9397-08002B2CF9AE}" pid="4" name="GrammarlyDocumentId">
    <vt:lpwstr>8b92d328-5518-4f81-8265-55072dd67205</vt:lpwstr>
  </property>
</Properties>
</file>